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1" w:firstLineChars="200"/>
        <w:jc w:val="center"/>
        <w:rPr>
          <w:rFonts w:ascii="华文中宋" w:hAnsi="华文中宋" w:eastAsia="华文中宋"/>
          <w:b/>
          <w:sz w:val="44"/>
        </w:rPr>
      </w:pPr>
      <w:bookmarkStart w:id="0" w:name="_Toc32015"/>
      <w:r>
        <w:rPr>
          <w:rFonts w:hint="eastAsia" w:ascii="华文中宋" w:hAnsi="华文中宋" w:eastAsia="华文中宋"/>
          <w:b/>
          <w:sz w:val="44"/>
        </w:rPr>
        <w:t>202</w:t>
      </w:r>
      <w:r>
        <w:rPr>
          <w:rFonts w:hint="eastAsia" w:ascii="华文中宋" w:hAnsi="华文中宋" w:eastAsia="华文中宋"/>
          <w:b/>
          <w:sz w:val="44"/>
          <w:lang w:val="en-US" w:eastAsia="zh-CN"/>
        </w:rPr>
        <w:t>0</w:t>
      </w:r>
      <w:r>
        <w:rPr>
          <w:rFonts w:hint="eastAsia" w:ascii="华文中宋" w:hAnsi="华文中宋" w:eastAsia="华文中宋"/>
          <w:b/>
          <w:sz w:val="44"/>
        </w:rPr>
        <w:t>级空中乘务专业人才培养方案</w:t>
      </w:r>
    </w:p>
    <w:p/>
    <w:p>
      <w:pPr>
        <w:pStyle w:val="3"/>
        <w:ind w:firstLine="562"/>
      </w:pPr>
      <w:r>
        <w:rPr>
          <w:rFonts w:hint="eastAsia"/>
        </w:rPr>
        <w:t>一、专业名称及代码</w:t>
      </w:r>
      <w:bookmarkEnd w:id="0"/>
    </w:p>
    <w:p>
      <w:pPr>
        <w:spacing w:line="360" w:lineRule="auto"/>
        <w:ind w:firstLine="480" w:firstLineChars="200"/>
        <w:rPr>
          <w:rFonts w:ascii="仿宋" w:hAnsi="仿宋" w:eastAsia="仿宋"/>
          <w:sz w:val="24"/>
        </w:rPr>
      </w:pPr>
      <w:bookmarkStart w:id="1" w:name="_Toc27784"/>
      <w:r>
        <w:rPr>
          <w:rFonts w:hint="eastAsia" w:ascii="仿宋" w:hAnsi="仿宋" w:eastAsia="仿宋"/>
          <w:sz w:val="24"/>
        </w:rPr>
        <w:t>专业名称：</w:t>
      </w:r>
      <w:r>
        <w:rPr>
          <w:rFonts w:hint="eastAsia" w:ascii="仿宋" w:hAnsi="仿宋" w:eastAsia="仿宋" w:cs="仿宋"/>
          <w:sz w:val="24"/>
        </w:rPr>
        <w:t>空中乘务</w:t>
      </w:r>
    </w:p>
    <w:p>
      <w:pPr>
        <w:pStyle w:val="3"/>
        <w:ind w:firstLine="480"/>
        <w:rPr>
          <w:rFonts w:ascii="仿宋" w:hAnsi="仿宋" w:eastAsia="仿宋" w:cs="仿宋"/>
          <w:b w:val="0"/>
          <w:bCs/>
          <w:sz w:val="24"/>
        </w:rPr>
      </w:pPr>
      <w:r>
        <w:rPr>
          <w:rFonts w:hint="eastAsia" w:ascii="仿宋" w:hAnsi="仿宋" w:eastAsia="仿宋"/>
          <w:b w:val="0"/>
          <w:bCs/>
          <w:sz w:val="24"/>
        </w:rPr>
        <w:t xml:space="preserve">专业代码: </w:t>
      </w:r>
      <w:r>
        <w:rPr>
          <w:rFonts w:hint="eastAsia" w:ascii="仿宋" w:hAnsi="仿宋" w:eastAsia="仿宋"/>
          <w:b w:val="0"/>
          <w:bCs/>
          <w:sz w:val="24"/>
          <w:lang w:val="en-US" w:eastAsia="zh-CN"/>
        </w:rPr>
        <w:t>6</w:t>
      </w:r>
      <w:r>
        <w:rPr>
          <w:rFonts w:ascii="仿宋" w:hAnsi="仿宋" w:eastAsia="仿宋" w:cs="仿宋"/>
          <w:b w:val="0"/>
          <w:bCs/>
          <w:sz w:val="24"/>
        </w:rPr>
        <w:t>00405</w:t>
      </w:r>
    </w:p>
    <w:p>
      <w:pPr>
        <w:pStyle w:val="3"/>
        <w:numPr>
          <w:ilvl w:val="0"/>
          <w:numId w:val="1"/>
        </w:numPr>
        <w:ind w:firstLine="562"/>
      </w:pPr>
      <w:r>
        <w:rPr>
          <w:rFonts w:hint="eastAsia"/>
        </w:rPr>
        <w:t>招生对象及学制</w:t>
      </w:r>
      <w:bookmarkEnd w:id="1"/>
    </w:p>
    <w:p>
      <w:pPr>
        <w:spacing w:line="360" w:lineRule="auto"/>
        <w:ind w:firstLine="480" w:firstLineChars="200"/>
        <w:rPr>
          <w:rFonts w:hint="eastAsia" w:ascii="仿宋" w:hAnsi="仿宋" w:eastAsia="仿宋"/>
          <w:sz w:val="24"/>
        </w:rPr>
      </w:pPr>
      <w:r>
        <w:rPr>
          <w:rFonts w:hint="eastAsia" w:ascii="仿宋" w:hAnsi="仿宋" w:eastAsia="仿宋"/>
          <w:sz w:val="24"/>
        </w:rPr>
        <w:t>招生对象：普通高中毕业生</w:t>
      </w:r>
    </w:p>
    <w:p>
      <w:pPr>
        <w:spacing w:line="360" w:lineRule="auto"/>
        <w:ind w:firstLine="480" w:firstLineChars="200"/>
        <w:rPr>
          <w:rFonts w:ascii="仿宋" w:hAnsi="仿宋" w:eastAsia="仿宋"/>
          <w:sz w:val="24"/>
        </w:rPr>
      </w:pPr>
      <w:r>
        <w:rPr>
          <w:rFonts w:hint="eastAsia" w:ascii="仿宋" w:hAnsi="仿宋" w:eastAsia="仿宋"/>
          <w:sz w:val="24"/>
        </w:rPr>
        <w:t>学制：全日制3年</w:t>
      </w:r>
    </w:p>
    <w:p>
      <w:pPr>
        <w:spacing w:line="360" w:lineRule="auto"/>
        <w:ind w:firstLine="480" w:firstLineChars="200"/>
      </w:pPr>
      <w:r>
        <w:rPr>
          <w:rFonts w:hint="eastAsia" w:ascii="仿宋" w:hAnsi="仿宋" w:eastAsia="仿宋"/>
          <w:sz w:val="24"/>
        </w:rPr>
        <w:t>办学层次：高等职业教育专科学历</w:t>
      </w:r>
    </w:p>
    <w:p>
      <w:pPr>
        <w:pStyle w:val="3"/>
        <w:ind w:firstLine="562"/>
      </w:pPr>
      <w:bookmarkStart w:id="2" w:name="_Toc32257"/>
      <w:r>
        <w:rPr>
          <w:rFonts w:hint="eastAsia"/>
        </w:rPr>
        <w:t>三、培养目标及规格</w:t>
      </w:r>
      <w:bookmarkEnd w:id="2"/>
    </w:p>
    <w:p>
      <w:pPr>
        <w:spacing w:line="360" w:lineRule="auto"/>
        <w:ind w:firstLine="480" w:firstLineChars="200"/>
        <w:rPr>
          <w:rFonts w:ascii="仿宋" w:hAnsi="仿宋" w:eastAsia="仿宋"/>
          <w:sz w:val="24"/>
        </w:rPr>
      </w:pPr>
      <w:r>
        <w:rPr>
          <w:rFonts w:hint="eastAsia" w:ascii="仿宋" w:hAnsi="仿宋" w:eastAsia="仿宋"/>
          <w:sz w:val="24"/>
        </w:rPr>
        <w:t>（一）培养目标</w:t>
      </w:r>
    </w:p>
    <w:p>
      <w:pPr>
        <w:spacing w:line="360" w:lineRule="auto"/>
        <w:ind w:firstLine="480" w:firstLineChars="200"/>
        <w:rPr>
          <w:rFonts w:ascii="仿宋" w:hAnsi="仿宋" w:eastAsia="仿宋"/>
          <w:sz w:val="24"/>
        </w:rPr>
      </w:pPr>
      <w:r>
        <w:rPr>
          <w:rFonts w:hint="eastAsia" w:ascii="仿宋" w:hAnsi="仿宋" w:eastAsia="仿宋"/>
          <w:sz w:val="24"/>
        </w:rPr>
        <w:t>本专业坚持立德树人、德技并修，面向</w:t>
      </w:r>
      <w:r>
        <w:rPr>
          <w:rFonts w:hint="eastAsia" w:ascii="仿宋" w:hAnsi="仿宋" w:eastAsia="仿宋" w:cs="仿宋"/>
          <w:sz w:val="24"/>
        </w:rPr>
        <w:t>国内外航空公司、机场、物业公司等</w:t>
      </w:r>
      <w:r>
        <w:rPr>
          <w:rFonts w:hint="eastAsia" w:ascii="仿宋" w:hAnsi="仿宋" w:eastAsia="仿宋"/>
          <w:sz w:val="24"/>
        </w:rPr>
        <w:t>企事业单位，培养拥护党的基本路线，德、智、体、美、劳全面发展，具备良好的职业道德、职业素养和创新精神素质，掌握本专业所必需的</w:t>
      </w:r>
      <w:r>
        <w:rPr>
          <w:rFonts w:hint="eastAsia" w:ascii="仿宋" w:hAnsi="仿宋" w:eastAsia="仿宋" w:cs="仿宋"/>
          <w:sz w:val="24"/>
        </w:rPr>
        <w:t>民航旅客运输规定等基础理论</w:t>
      </w:r>
      <w:r>
        <w:rPr>
          <w:rFonts w:hint="eastAsia" w:ascii="仿宋" w:hAnsi="仿宋" w:eastAsia="仿宋"/>
          <w:sz w:val="24"/>
        </w:rPr>
        <w:t>知识，</w:t>
      </w:r>
      <w:r>
        <w:rPr>
          <w:rFonts w:hint="eastAsia" w:ascii="仿宋" w:hAnsi="仿宋" w:eastAsia="仿宋"/>
          <w:sz w:val="24"/>
          <w:shd w:val="clear" w:fill="FFFF00"/>
        </w:rPr>
        <w:t>具备较强的</w:t>
      </w:r>
      <w:r>
        <w:rPr>
          <w:rFonts w:hint="eastAsia" w:ascii="仿宋" w:hAnsi="仿宋" w:eastAsia="仿宋" w:cs="仿宋"/>
          <w:sz w:val="24"/>
          <w:shd w:val="clear" w:fill="FFFF00"/>
        </w:rPr>
        <w:t>客舱服务</w:t>
      </w:r>
      <w:r>
        <w:rPr>
          <w:rFonts w:hint="eastAsia" w:ascii="仿宋" w:hAnsi="仿宋" w:eastAsia="仿宋" w:cs="仿宋"/>
          <w:sz w:val="24"/>
        </w:rPr>
        <w:t>和地面服务</w:t>
      </w:r>
      <w:r>
        <w:rPr>
          <w:rFonts w:hint="eastAsia" w:ascii="仿宋" w:hAnsi="仿宋" w:eastAsia="仿宋"/>
          <w:sz w:val="24"/>
        </w:rPr>
        <w:t>能力，毕业后能运用所学理论知识和技能，在</w:t>
      </w:r>
      <w:r>
        <w:rPr>
          <w:rFonts w:hint="eastAsia" w:ascii="仿宋" w:hAnsi="仿宋" w:eastAsia="仿宋" w:cs="仿宋"/>
          <w:sz w:val="24"/>
        </w:rPr>
        <w:t>航空公司、机场、物业公司</w:t>
      </w:r>
      <w:r>
        <w:rPr>
          <w:rFonts w:hint="eastAsia" w:ascii="仿宋" w:hAnsi="仿宋" w:eastAsia="仿宋"/>
          <w:sz w:val="24"/>
        </w:rPr>
        <w:t>等企事业单位，从事</w:t>
      </w:r>
      <w:r>
        <w:rPr>
          <w:rFonts w:hint="eastAsia" w:ascii="仿宋" w:hAnsi="仿宋" w:eastAsia="仿宋" w:cs="仿宋"/>
          <w:sz w:val="24"/>
        </w:rPr>
        <w:t>民航乘务员、值机员</w:t>
      </w:r>
      <w:r>
        <w:rPr>
          <w:rFonts w:hint="eastAsia" w:ascii="仿宋" w:hAnsi="仿宋" w:eastAsia="仿宋"/>
          <w:sz w:val="24"/>
        </w:rPr>
        <w:t>、贵宾室服务员、前台接待等岗位工作的复合型技术技能人才。</w:t>
      </w:r>
    </w:p>
    <w:p>
      <w:pPr>
        <w:spacing w:line="360" w:lineRule="auto"/>
        <w:ind w:firstLine="480" w:firstLineChars="200"/>
        <w:rPr>
          <w:rFonts w:ascii="仿宋" w:hAnsi="仿宋" w:eastAsia="仿宋"/>
          <w:sz w:val="24"/>
        </w:rPr>
      </w:pPr>
      <w:r>
        <w:rPr>
          <w:rFonts w:hint="eastAsia" w:ascii="仿宋" w:hAnsi="仿宋" w:eastAsia="仿宋"/>
          <w:sz w:val="24"/>
        </w:rPr>
        <w:t>（二）培养规格</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.素质要求</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）具有忠诚担当的政治品格、较强的思想道德修养和马列主义理论基础，政治敏锐力较强；</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）具有敬业奉献的职业操守，良好的职业道德和职业素养；</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w:t>
      </w:r>
      <w:r>
        <w:rPr>
          <w:rFonts w:hint="eastAsia" w:ascii="仿宋" w:hAnsi="仿宋" w:eastAsia="仿宋"/>
          <w:sz w:val="24"/>
          <w:highlight w:val="yellow"/>
        </w:rPr>
        <w:t>具有较强</w:t>
      </w:r>
      <w:r>
        <w:rPr>
          <w:rFonts w:hint="eastAsia" w:ascii="仿宋" w:hAnsi="仿宋" w:eastAsia="仿宋"/>
          <w:sz w:val="24"/>
          <w:highlight w:val="yellow"/>
          <w:lang w:eastAsia="zh-CN"/>
        </w:rPr>
        <w:t>服务意识和</w:t>
      </w:r>
      <w:r>
        <w:rPr>
          <w:rFonts w:hint="eastAsia" w:ascii="仿宋" w:hAnsi="仿宋" w:eastAsia="仿宋"/>
          <w:sz w:val="24"/>
          <w:highlight w:val="yellow"/>
        </w:rPr>
        <w:t>心理素质，</w:t>
      </w:r>
      <w:r>
        <w:rPr>
          <w:rFonts w:hint="eastAsia" w:ascii="仿宋" w:hAnsi="仿宋" w:eastAsia="仿宋"/>
          <w:sz w:val="24"/>
          <w:highlight w:val="yellow"/>
          <w:lang w:eastAsia="zh-CN"/>
        </w:rPr>
        <w:t>具备良好的服务态度和应急处置能力。</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）具有较强的身体素质，能适应艰苦工作需要；</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）具有严谨科学的专业精神、团结协作的工作作风、崇德向善、诚实守信、爱岗敬业；</w:t>
      </w:r>
      <w:bookmarkStart w:id="9" w:name="_GoBack"/>
      <w:bookmarkEnd w:id="9"/>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6</w:t>
      </w:r>
      <w:r>
        <w:rPr>
          <w:rFonts w:hint="eastAsia" w:ascii="仿宋" w:hAnsi="仿宋" w:eastAsia="仿宋"/>
          <w:sz w:val="24"/>
        </w:rPr>
        <w:t>）具有精益求精的工匠精神，具有积极的工作态度。</w:t>
      </w:r>
    </w:p>
    <w:p>
      <w:pPr>
        <w:spacing w:line="360" w:lineRule="auto"/>
        <w:ind w:firstLine="480" w:firstLineChars="200"/>
        <w:rPr>
          <w:rFonts w:ascii="仿宋" w:hAnsi="仿宋" w:eastAsia="仿宋"/>
          <w:sz w:val="24"/>
        </w:rPr>
      </w:pPr>
      <w:r>
        <w:rPr>
          <w:rFonts w:hint="eastAsia" w:ascii="仿宋" w:hAnsi="仿宋" w:eastAsia="仿宋"/>
          <w:sz w:val="24"/>
        </w:rPr>
        <w:t>2.知识要求</w:t>
      </w:r>
    </w:p>
    <w:p>
      <w:pPr>
        <w:spacing w:line="360" w:lineRule="auto"/>
        <w:ind w:firstLine="480" w:firstLineChars="200"/>
        <w:jc w:val="left"/>
        <w:rPr>
          <w:rFonts w:ascii="仿宋" w:hAnsi="仿宋" w:eastAsia="仿宋"/>
          <w:sz w:val="24"/>
          <w:shd w:val="clear" w:fill="FFFF00"/>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w:t>
      </w:r>
      <w:r>
        <w:rPr>
          <w:rFonts w:hint="eastAsia" w:ascii="仿宋" w:hAnsi="仿宋" w:eastAsia="仿宋"/>
          <w:sz w:val="24"/>
          <w:highlight w:val="yellow"/>
          <w:lang w:val="en-US" w:eastAsia="zh-CN"/>
        </w:rPr>
        <w:t>掌握</w:t>
      </w:r>
      <w:r>
        <w:rPr>
          <w:rFonts w:hint="eastAsia" w:ascii="仿宋" w:hAnsi="仿宋" w:eastAsia="仿宋" w:cs="仿宋"/>
          <w:sz w:val="24"/>
          <w:highlight w:val="yellow"/>
          <w:shd w:val="clear" w:fill="FFFF00"/>
          <w:lang w:val="en-US" w:eastAsia="zh-CN"/>
        </w:rPr>
        <w:t>客舱</w:t>
      </w:r>
      <w:r>
        <w:rPr>
          <w:rFonts w:hint="eastAsia" w:ascii="仿宋" w:hAnsi="仿宋" w:eastAsia="仿宋" w:cs="仿宋"/>
          <w:sz w:val="24"/>
          <w:shd w:val="clear" w:fill="FFFF00"/>
          <w:lang w:val="en-US" w:eastAsia="zh-CN"/>
        </w:rPr>
        <w:t>设备及客舱服务</w:t>
      </w:r>
      <w:r>
        <w:rPr>
          <w:rFonts w:hint="eastAsia" w:ascii="仿宋" w:hAnsi="仿宋" w:eastAsia="仿宋" w:cs="仿宋"/>
          <w:sz w:val="24"/>
          <w:shd w:val="clear" w:fill="FFFF00"/>
        </w:rPr>
        <w:t>知识；</w:t>
      </w:r>
    </w:p>
    <w:p>
      <w:pPr>
        <w:spacing w:line="360" w:lineRule="auto"/>
        <w:ind w:firstLine="480" w:firstLineChars="200"/>
        <w:jc w:val="left"/>
        <w:rPr>
          <w:rFonts w:ascii="仿宋" w:hAnsi="仿宋" w:eastAsia="仿宋" w:cs="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w:t>
      </w:r>
      <w:r>
        <w:rPr>
          <w:rFonts w:hint="eastAsia" w:ascii="仿宋" w:hAnsi="仿宋" w:eastAsia="仿宋"/>
          <w:sz w:val="24"/>
          <w:lang w:val="en-US" w:eastAsia="zh-CN"/>
        </w:rPr>
        <w:t>掌握</w:t>
      </w:r>
      <w:r>
        <w:rPr>
          <w:rFonts w:hint="eastAsia" w:ascii="仿宋" w:hAnsi="仿宋" w:eastAsia="仿宋" w:cs="仿宋"/>
          <w:sz w:val="24"/>
        </w:rPr>
        <w:t>民航法律法规及规章制度；</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w:t>
      </w:r>
      <w:r>
        <w:rPr>
          <w:rFonts w:hint="eastAsia" w:ascii="仿宋" w:hAnsi="仿宋" w:eastAsia="仿宋" w:cs="仿宋"/>
          <w:sz w:val="24"/>
          <w:lang w:val="en-US" w:eastAsia="zh-CN"/>
        </w:rPr>
        <w:t>掌握</w:t>
      </w:r>
      <w:r>
        <w:rPr>
          <w:rFonts w:hint="eastAsia" w:ascii="仿宋" w:hAnsi="仿宋" w:eastAsia="仿宋" w:cs="仿宋"/>
          <w:sz w:val="24"/>
        </w:rPr>
        <w:t>民航航</w:t>
      </w:r>
      <w:r>
        <w:rPr>
          <w:rFonts w:hint="eastAsia" w:ascii="仿宋" w:hAnsi="仿宋" w:eastAsia="仿宋" w:cs="仿宋"/>
          <w:sz w:val="24"/>
          <w:lang w:eastAsia="zh-CN"/>
        </w:rPr>
        <w:t>线</w:t>
      </w:r>
      <w:r>
        <w:rPr>
          <w:rFonts w:hint="eastAsia" w:ascii="仿宋" w:hAnsi="仿宋" w:eastAsia="仿宋" w:cs="仿宋"/>
          <w:sz w:val="24"/>
        </w:rPr>
        <w:t>地理知识；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）掌握民航服务礼仪知识；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）掌握民航主要客运机型服务设备知识；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sz w:val="24"/>
          <w:lang w:val="en-US" w:eastAsia="zh-CN"/>
        </w:rPr>
        <w:t>熟悉</w:t>
      </w:r>
      <w:r>
        <w:rPr>
          <w:rFonts w:hint="eastAsia" w:ascii="仿宋" w:hAnsi="仿宋" w:eastAsia="仿宋" w:cs="仿宋"/>
          <w:sz w:val="24"/>
        </w:rPr>
        <w:t>民航旅客客运机型应急设备知识；</w:t>
      </w:r>
    </w:p>
    <w:p>
      <w:pPr>
        <w:spacing w:line="360" w:lineRule="auto"/>
        <w:ind w:firstLine="480" w:firstLineChars="200"/>
        <w:jc w:val="left"/>
        <w:rPr>
          <w:rFonts w:ascii="仿宋" w:hAnsi="仿宋" w:eastAsia="仿宋"/>
          <w:sz w:val="24"/>
        </w:rPr>
      </w:pPr>
      <w:r>
        <w:rPr>
          <w:rFonts w:hint="eastAsia" w:ascii="仿宋" w:hAnsi="仿宋" w:eastAsia="仿宋" w:cs="仿宋"/>
          <w:sz w:val="24"/>
        </w:rPr>
        <w:t>（7）</w:t>
      </w:r>
      <w:r>
        <w:rPr>
          <w:rFonts w:hint="eastAsia" w:ascii="仿宋" w:hAnsi="仿宋" w:eastAsia="仿宋" w:cs="仿宋"/>
          <w:sz w:val="24"/>
          <w:lang w:val="en-US" w:eastAsia="zh-CN"/>
        </w:rPr>
        <w:t>熟悉</w:t>
      </w:r>
      <w:r>
        <w:rPr>
          <w:rFonts w:hint="eastAsia" w:ascii="仿宋" w:hAnsi="仿宋" w:eastAsia="仿宋" w:cs="仿宋"/>
          <w:sz w:val="24"/>
        </w:rPr>
        <w:t>民航旅客服务心理学知识。</w:t>
      </w:r>
    </w:p>
    <w:p>
      <w:pPr>
        <w:spacing w:line="360" w:lineRule="auto"/>
        <w:ind w:firstLine="480" w:firstLineChars="200"/>
        <w:rPr>
          <w:rFonts w:ascii="仿宋" w:hAnsi="仿宋" w:eastAsia="仿宋"/>
          <w:sz w:val="24"/>
        </w:rPr>
      </w:pPr>
      <w:r>
        <w:rPr>
          <w:rFonts w:ascii="仿宋" w:hAnsi="仿宋" w:eastAsia="仿宋"/>
          <w:sz w:val="24"/>
        </w:rPr>
        <w:t xml:space="preserve"> 3</w:t>
      </w:r>
      <w:r>
        <w:rPr>
          <w:rFonts w:hint="eastAsia" w:ascii="仿宋" w:hAnsi="仿宋" w:eastAsia="仿宋"/>
          <w:sz w:val="24"/>
        </w:rPr>
        <w:t>.能力要求</w: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cs="仿宋"/>
          <w:sz w:val="24"/>
        </w:rPr>
        <w:t>（</w:t>
      </w:r>
      <w:r>
        <w:rPr>
          <w:rFonts w:ascii="仿宋" w:hAnsi="仿宋" w:eastAsia="仿宋" w:cs="仿宋"/>
          <w:sz w:val="24"/>
        </w:rPr>
        <w:t>1）</w:t>
      </w:r>
      <w:r>
        <w:rPr>
          <w:rFonts w:ascii="仿宋" w:hAnsi="仿宋" w:eastAsia="仿宋"/>
          <w:sz w:val="24"/>
          <w:shd w:val="clear" w:fill="FFFF00"/>
        </w:rPr>
        <w:t>能运用良好的语言交际能力(中英文)进行对客服务</w:t>
      </w:r>
      <w:r>
        <w:rPr>
          <w:rFonts w:ascii="仿宋" w:hAnsi="仿宋" w:eastAsia="仿宋"/>
          <w:sz w:val="24"/>
        </w:rPr>
        <w:t>；</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（2）能够运用现代信息技术查找资料获取信息；</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）能按照中国</w:t>
      </w:r>
      <w:r>
        <w:rPr>
          <w:rFonts w:hint="eastAsia" w:ascii="仿宋" w:hAnsi="仿宋" w:eastAsia="仿宋" w:cs="仿宋"/>
          <w:sz w:val="24"/>
        </w:rPr>
        <w:t>民用航空</w:t>
      </w:r>
      <w:r>
        <w:rPr>
          <w:rFonts w:hint="eastAsia" w:ascii="仿宋" w:hAnsi="仿宋" w:eastAsia="仿宋"/>
          <w:sz w:val="24"/>
        </w:rPr>
        <w:t>局职业鉴定中心</w:t>
      </w:r>
      <w:r>
        <w:rPr>
          <w:rFonts w:ascii="仿宋" w:hAnsi="仿宋" w:eastAsia="仿宋"/>
          <w:sz w:val="24"/>
        </w:rPr>
        <w:t>规定的</w:t>
      </w:r>
      <w:r>
        <w:rPr>
          <w:rFonts w:ascii="仿宋" w:hAnsi="仿宋" w:eastAsia="仿宋" w:cs="仿宋"/>
          <w:sz w:val="24"/>
        </w:rPr>
        <w:t>工作程序，进行航空应急处置。</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ascii="仿宋" w:hAnsi="仿宋" w:eastAsia="仿宋" w:cs="仿宋"/>
          <w:sz w:val="24"/>
          <w:shd w:val="clear" w:fill="FFFF00"/>
        </w:rPr>
        <w:t>能按照飞行各阶段的主要内容和程序，完成客舱</w:t>
      </w:r>
      <w:r>
        <w:rPr>
          <w:rFonts w:hint="eastAsia" w:ascii="仿宋" w:hAnsi="仿宋" w:eastAsia="仿宋" w:cs="仿宋"/>
          <w:sz w:val="24"/>
          <w:shd w:val="clear" w:fill="FFFF00"/>
        </w:rPr>
        <w:t>各项服务工作</w:t>
      </w:r>
      <w:r>
        <w:rPr>
          <w:rFonts w:hint="eastAsia" w:ascii="仿宋" w:hAnsi="仿宋" w:eastAsia="仿宋" w:cs="仿宋"/>
          <w:sz w:val="24"/>
        </w:rPr>
        <w:t>；</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5）能按照飞行各阶段的主要内容和程序，完成客舱安全</w:t>
      </w:r>
      <w:r>
        <w:rPr>
          <w:rFonts w:hint="eastAsia" w:ascii="仿宋" w:hAnsi="仿宋" w:eastAsia="仿宋" w:cs="仿宋"/>
          <w:sz w:val="24"/>
        </w:rPr>
        <w:t>各项</w:t>
      </w:r>
      <w:r>
        <w:rPr>
          <w:rFonts w:ascii="仿宋" w:hAnsi="仿宋" w:eastAsia="仿宋" w:cs="仿宋"/>
          <w:sz w:val="24"/>
        </w:rPr>
        <w:t>工作；</w:t>
      </w:r>
    </w:p>
    <w:p>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6）</w:t>
      </w:r>
      <w:r>
        <w:rPr>
          <w:rFonts w:ascii="仿宋" w:hAnsi="仿宋" w:eastAsia="仿宋" w:cs="仿宋"/>
          <w:sz w:val="24"/>
          <w:shd w:val="clear" w:fill="FFFF00"/>
        </w:rPr>
        <w:t>能够运用民航服务心理学知识，对特殊旅客提供个性化服务；</w:t>
      </w:r>
    </w:p>
    <w:p>
      <w:pPr>
        <w:adjustRightInd w:val="0"/>
        <w:snapToGrid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w:t>
      </w:r>
      <w:r>
        <w:rPr>
          <w:rFonts w:ascii="仿宋" w:hAnsi="仿宋" w:eastAsia="仿宋" w:cs="仿宋"/>
          <w:sz w:val="24"/>
        </w:rPr>
        <w:t>7）能按照值机工作要求，完成座位安排、</w:t>
      </w:r>
      <w:r>
        <w:rPr>
          <w:rFonts w:hint="eastAsia" w:ascii="仿宋" w:hAnsi="仿宋" w:eastAsia="仿宋" w:cs="仿宋"/>
          <w:sz w:val="24"/>
        </w:rPr>
        <w:t>收运行李工作</w:t>
      </w:r>
      <w:r>
        <w:rPr>
          <w:rFonts w:hint="eastAsia" w:ascii="仿宋" w:hAnsi="仿宋" w:eastAsia="仿宋" w:cs="仿宋"/>
          <w:sz w:val="24"/>
          <w:lang w:eastAsia="zh-CN"/>
        </w:rPr>
        <w:t>。</w:t>
      </w:r>
    </w:p>
    <w:p>
      <w:pPr>
        <w:adjustRightInd w:val="0"/>
        <w:snapToGrid w:val="0"/>
        <w:spacing w:line="360" w:lineRule="auto"/>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.就业岗位</w:t>
      </w:r>
    </w:p>
    <w:p>
      <w:pPr>
        <w:spacing w:line="360" w:lineRule="auto"/>
        <w:ind w:firstLine="420" w:firstLineChars="200"/>
        <w:jc w:val="center"/>
        <w:rPr>
          <w:rFonts w:ascii="宋体" w:hAnsi="宋体"/>
        </w:rPr>
      </w:pPr>
      <w:r>
        <w:rPr>
          <w:rFonts w:hint="eastAsia" w:ascii="宋体" w:hAnsi="宋体"/>
        </w:rPr>
        <w:t>表</w:t>
      </w:r>
      <w:r>
        <w:rPr>
          <w:rFonts w:ascii="宋体" w:hAnsi="宋体"/>
        </w:rPr>
        <w:t xml:space="preserve">1  </w:t>
      </w:r>
      <w:r>
        <w:rPr>
          <w:rFonts w:hint="eastAsia" w:ascii="宋体" w:hAnsi="宋体"/>
        </w:rPr>
        <w:t>主要就业岗位分析表</w:t>
      </w:r>
    </w:p>
    <w:tbl>
      <w:tblPr>
        <w:tblStyle w:val="14"/>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643"/>
        <w:gridCol w:w="2190"/>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46" w:type="dxa"/>
            <w:vAlign w:val="center"/>
          </w:tcPr>
          <w:p>
            <w:pPr>
              <w:jc w:val="center"/>
            </w:pPr>
            <w:r>
              <w:rPr>
                <w:rFonts w:hint="eastAsia"/>
              </w:rPr>
              <w:t>序号</w:t>
            </w:r>
          </w:p>
        </w:tc>
        <w:tc>
          <w:tcPr>
            <w:tcW w:w="2643" w:type="dxa"/>
            <w:vAlign w:val="center"/>
          </w:tcPr>
          <w:p>
            <w:pPr>
              <w:jc w:val="center"/>
            </w:pPr>
            <w:r>
              <w:rPr>
                <w:rFonts w:hint="eastAsia"/>
              </w:rPr>
              <w:t>就业领域</w:t>
            </w:r>
          </w:p>
        </w:tc>
        <w:tc>
          <w:tcPr>
            <w:tcW w:w="2190" w:type="dxa"/>
            <w:vAlign w:val="center"/>
          </w:tcPr>
          <w:p>
            <w:pPr>
              <w:jc w:val="center"/>
            </w:pPr>
            <w:r>
              <w:rPr>
                <w:rFonts w:hint="eastAsia"/>
              </w:rPr>
              <w:t>初始岗位</w:t>
            </w:r>
          </w:p>
        </w:tc>
        <w:tc>
          <w:tcPr>
            <w:tcW w:w="2753" w:type="dxa"/>
            <w:vAlign w:val="center"/>
          </w:tcPr>
          <w:p>
            <w:pPr>
              <w:jc w:val="center"/>
            </w:pPr>
            <w:r>
              <w:rPr>
                <w:rFonts w:hint="eastAsia"/>
              </w:rPr>
              <w:t>发展岗位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246" w:type="dxa"/>
            <w:vAlign w:val="center"/>
          </w:tcPr>
          <w:p>
            <w:pPr>
              <w:jc w:val="center"/>
            </w:pPr>
            <w:r>
              <w:t>1</w:t>
            </w:r>
          </w:p>
        </w:tc>
        <w:tc>
          <w:tcPr>
            <w:tcW w:w="2643" w:type="dxa"/>
            <w:shd w:val="clear" w:color="auto" w:fill="FFFF00"/>
            <w:vAlign w:val="center"/>
          </w:tcPr>
          <w:p>
            <w:pPr>
              <w:jc w:val="center"/>
            </w:pPr>
            <w:r>
              <w:rPr>
                <w:rFonts w:hint="eastAsia"/>
              </w:rPr>
              <w:t>航空公司</w:t>
            </w:r>
          </w:p>
        </w:tc>
        <w:tc>
          <w:tcPr>
            <w:tcW w:w="2190" w:type="dxa"/>
            <w:shd w:val="clear" w:color="auto" w:fill="FFFF00"/>
            <w:vAlign w:val="center"/>
          </w:tcPr>
          <w:p>
            <w:pPr>
              <w:jc w:val="center"/>
            </w:pPr>
            <w:r>
              <w:rPr>
                <w:rFonts w:hint="eastAsia"/>
              </w:rPr>
              <w:t>民航乘务员</w:t>
            </w:r>
          </w:p>
        </w:tc>
        <w:tc>
          <w:tcPr>
            <w:tcW w:w="2753" w:type="dxa"/>
            <w:shd w:val="clear" w:color="auto" w:fill="FFFF00"/>
            <w:vAlign w:val="center"/>
          </w:tcPr>
          <w:p>
            <w:pPr>
              <w:jc w:val="center"/>
            </w:pPr>
            <w:r>
              <w:rPr>
                <w:rFonts w:hint="eastAsia"/>
              </w:rPr>
              <w:t>乘务长、乘务教员、乘务检查员、乘务管理人员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46" w:type="dxa"/>
            <w:vAlign w:val="center"/>
          </w:tcPr>
          <w:p>
            <w:pPr>
              <w:jc w:val="center"/>
            </w:pPr>
            <w:r>
              <w:t>2</w:t>
            </w:r>
          </w:p>
        </w:tc>
        <w:tc>
          <w:tcPr>
            <w:tcW w:w="2643" w:type="dxa"/>
            <w:vAlign w:val="center"/>
          </w:tcPr>
          <w:p>
            <w:pPr>
              <w:jc w:val="center"/>
            </w:pPr>
            <w:r>
              <w:rPr>
                <w:rFonts w:hint="eastAsia"/>
              </w:rPr>
              <w:t>航空公司、机场</w:t>
            </w:r>
          </w:p>
        </w:tc>
        <w:tc>
          <w:tcPr>
            <w:tcW w:w="2190" w:type="dxa"/>
            <w:vAlign w:val="center"/>
          </w:tcPr>
          <w:p>
            <w:pPr>
              <w:jc w:val="center"/>
            </w:pPr>
            <w:r>
              <w:rPr>
                <w:rFonts w:hint="eastAsia"/>
              </w:rPr>
              <w:t>民航值机员</w:t>
            </w:r>
          </w:p>
        </w:tc>
        <w:tc>
          <w:tcPr>
            <w:tcW w:w="2753" w:type="dxa"/>
            <w:vAlign w:val="center"/>
          </w:tcPr>
          <w:p>
            <w:pPr>
              <w:jc w:val="center"/>
            </w:pPr>
            <w:r>
              <w:rPr>
                <w:rFonts w:hint="eastAsia"/>
              </w:rPr>
              <w:t>对应岗位的初级管理人员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46" w:type="dxa"/>
            <w:vAlign w:val="center"/>
          </w:tcPr>
          <w:p>
            <w:pPr>
              <w:jc w:val="center"/>
            </w:pPr>
            <w:r>
              <w:t>3</w:t>
            </w:r>
          </w:p>
        </w:tc>
        <w:tc>
          <w:tcPr>
            <w:tcW w:w="2643" w:type="dxa"/>
            <w:vAlign w:val="center"/>
          </w:tcPr>
          <w:p>
            <w:pPr>
              <w:jc w:val="center"/>
            </w:pPr>
            <w:r>
              <w:rPr>
                <w:rFonts w:hint="eastAsia"/>
              </w:rPr>
              <w:t>航空公司、机场</w:t>
            </w:r>
          </w:p>
        </w:tc>
        <w:tc>
          <w:tcPr>
            <w:tcW w:w="2190" w:type="dxa"/>
            <w:vAlign w:val="center"/>
          </w:tcPr>
          <w:p>
            <w:pPr>
              <w:jc w:val="center"/>
            </w:pPr>
            <w:r>
              <w:rPr>
                <w:rFonts w:hint="eastAsia"/>
              </w:rPr>
              <w:t>贵宾室服务人员</w:t>
            </w:r>
          </w:p>
        </w:tc>
        <w:tc>
          <w:tcPr>
            <w:tcW w:w="2753" w:type="dxa"/>
            <w:vAlign w:val="center"/>
          </w:tcPr>
          <w:p>
            <w:pPr>
              <w:jc w:val="center"/>
            </w:pPr>
            <w:r>
              <w:rPr>
                <w:rFonts w:hint="eastAsia"/>
              </w:rPr>
              <w:t>对应岗位的初级管理人员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46" w:type="dxa"/>
            <w:vAlign w:val="center"/>
          </w:tcPr>
          <w:p>
            <w:pPr>
              <w:jc w:val="center"/>
            </w:pPr>
            <w:r>
              <w:t>4</w:t>
            </w:r>
          </w:p>
        </w:tc>
        <w:tc>
          <w:tcPr>
            <w:tcW w:w="2643" w:type="dxa"/>
            <w:vAlign w:val="center"/>
          </w:tcPr>
          <w:p>
            <w:pPr>
              <w:jc w:val="center"/>
            </w:pPr>
            <w:r>
              <w:rPr>
                <w:rFonts w:hint="eastAsia"/>
              </w:rPr>
              <w:t>物业公司</w:t>
            </w:r>
          </w:p>
        </w:tc>
        <w:tc>
          <w:tcPr>
            <w:tcW w:w="2190" w:type="dxa"/>
            <w:vAlign w:val="center"/>
          </w:tcPr>
          <w:p>
            <w:pPr>
              <w:jc w:val="center"/>
            </w:pPr>
            <w:r>
              <w:rPr>
                <w:rFonts w:hint="eastAsia"/>
              </w:rPr>
              <w:t>前台接待、高端服务</w:t>
            </w:r>
          </w:p>
        </w:tc>
        <w:tc>
          <w:tcPr>
            <w:tcW w:w="2753" w:type="dxa"/>
            <w:vAlign w:val="center"/>
          </w:tcPr>
          <w:p>
            <w:pPr>
              <w:jc w:val="center"/>
            </w:pPr>
            <w:r>
              <w:rPr>
                <w:rFonts w:hint="eastAsia"/>
              </w:rPr>
              <w:t>对应岗位的初级管理人员</w:t>
            </w:r>
          </w:p>
        </w:tc>
      </w:tr>
    </w:tbl>
    <w:p>
      <w:pPr>
        <w:spacing w:line="360" w:lineRule="auto"/>
        <w:ind w:firstLine="420" w:firstLineChars="200"/>
        <w:jc w:val="center"/>
        <w:rPr>
          <w:rFonts w:ascii="宋体" w:hAnsi="宋体"/>
        </w:rPr>
      </w:pPr>
    </w:p>
    <w:p>
      <w:pPr>
        <w:pStyle w:val="3"/>
        <w:ind w:firstLine="562"/>
      </w:pPr>
      <w:bookmarkStart w:id="3" w:name="_Toc5466"/>
      <w:r>
        <w:rPr>
          <w:rFonts w:hint="eastAsia"/>
        </w:rPr>
        <w:t>四、毕业要求</w:t>
      </w:r>
      <w:bookmarkEnd w:id="3"/>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.德、智、体、美、劳良好，积极参加课外素质教育拓展活动，德育考核达标；</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.按要求修完</w:t>
      </w:r>
      <w:r>
        <w:rPr>
          <w:rFonts w:hint="eastAsia" w:ascii="仿宋" w:hAnsi="仿宋" w:eastAsia="仿宋"/>
          <w:sz w:val="24"/>
          <w:lang w:val="en-US" w:eastAsia="zh-CN"/>
        </w:rPr>
        <w:t>135</w:t>
      </w:r>
      <w:r>
        <w:rPr>
          <w:rFonts w:hint="eastAsia" w:ascii="仿宋" w:hAnsi="仿宋" w:eastAsia="仿宋"/>
          <w:sz w:val="24"/>
        </w:rPr>
        <w:t>学分；</w:t>
      </w:r>
    </w:p>
    <w:p>
      <w:pPr>
        <w:spacing w:line="360" w:lineRule="auto"/>
        <w:ind w:firstLine="480" w:firstLineChars="200"/>
        <w:rPr>
          <w:rFonts w:ascii="仿宋" w:hAnsi="仿宋" w:eastAsia="仿宋"/>
          <w:sz w:val="24"/>
        </w:rPr>
      </w:pPr>
      <w:r>
        <w:rPr>
          <w:rFonts w:ascii="仿宋" w:hAnsi="仿宋" w:eastAsia="仿宋"/>
          <w:bCs/>
          <w:sz w:val="24"/>
        </w:rPr>
        <w:t>3</w:t>
      </w:r>
      <w:r>
        <w:rPr>
          <w:rFonts w:hint="eastAsia" w:ascii="仿宋" w:hAnsi="仿宋" w:eastAsia="仿宋"/>
          <w:bCs/>
          <w:sz w:val="24"/>
        </w:rPr>
        <w:t>.</w:t>
      </w:r>
      <w:r>
        <w:rPr>
          <w:rFonts w:hint="eastAsia" w:ascii="仿宋" w:hAnsi="仿宋" w:eastAsia="仿宋"/>
          <w:sz w:val="24"/>
        </w:rPr>
        <w:t>获得普通话国家二级乙等以上标准证书及</w:t>
      </w:r>
      <w:r>
        <w:rPr>
          <w:rFonts w:hint="eastAsia" w:ascii="仿宋" w:hAnsi="仿宋" w:eastAsia="仿宋"/>
          <w:bCs/>
          <w:sz w:val="24"/>
        </w:rPr>
        <w:t>本专业规定的职业资格</w:t>
      </w:r>
      <w:r>
        <w:rPr>
          <w:rFonts w:hint="eastAsia" w:ascii="仿宋" w:hAnsi="仿宋" w:eastAsia="仿宋"/>
          <w:sz w:val="24"/>
        </w:rPr>
        <w:t>证书。</w:t>
      </w:r>
    </w:p>
    <w:p>
      <w:pPr>
        <w:spacing w:line="360" w:lineRule="auto"/>
        <w:ind w:firstLine="420" w:firstLineChars="200"/>
        <w:jc w:val="center"/>
        <w:rPr>
          <w:rFonts w:ascii="宋体" w:hAnsi="宋体"/>
        </w:rPr>
      </w:pPr>
      <w:r>
        <w:rPr>
          <w:rFonts w:hint="eastAsia" w:ascii="宋体" w:hAnsi="宋体"/>
        </w:rPr>
        <w:t>表</w:t>
      </w:r>
      <w:r>
        <w:rPr>
          <w:rFonts w:ascii="宋体" w:hAnsi="宋体"/>
        </w:rPr>
        <w:t>2</w:t>
      </w:r>
      <w:r>
        <w:rPr>
          <w:rFonts w:hint="eastAsia" w:ascii="宋体" w:hAnsi="宋体"/>
        </w:rPr>
        <w:t xml:space="preserve">  职业资格证书、职业技能等级证书一览表</w:t>
      </w:r>
    </w:p>
    <w:tbl>
      <w:tblPr>
        <w:tblStyle w:val="14"/>
        <w:tblW w:w="8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985"/>
        <w:gridCol w:w="2835"/>
        <w:gridCol w:w="708"/>
        <w:gridCol w:w="851"/>
        <w:gridCol w:w="1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考核项目</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考核发证部门</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等级</w:t>
            </w:r>
          </w:p>
          <w:p>
            <w:pPr>
              <w:jc w:val="center"/>
            </w:pPr>
            <w:r>
              <w:rPr>
                <w:rFonts w:hint="eastAsia"/>
              </w:rPr>
              <w:t>要求</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w:t>
            </w:r>
          </w:p>
          <w:p>
            <w:pPr>
              <w:jc w:val="center"/>
            </w:pPr>
            <w:r>
              <w:rPr>
                <w:rFonts w:hint="eastAsia"/>
              </w:rPr>
              <w:t>学期</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普通话</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山东省语言文字工作委员会</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二级乙等以上</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1</w:t>
            </w:r>
            <w:r>
              <w:rPr>
                <w:rFonts w:hint="eastAsia"/>
              </w:rPr>
              <w:t>、</w:t>
            </w:r>
            <w:r>
              <w:t>2</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必考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空中乘务职业技能等级证书</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1+X评价组织</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4</w:t>
            </w:r>
            <w:r>
              <w:rPr>
                <w:rFonts w:hint="eastAsia"/>
              </w:rPr>
              <w:t>、5</w:t>
            </w:r>
          </w:p>
        </w:tc>
        <w:tc>
          <w:tcPr>
            <w:tcW w:w="1304" w:type="dxa"/>
            <w:vMerge w:val="restart"/>
            <w:tcBorders>
              <w:top w:val="single" w:color="auto" w:sz="4" w:space="0"/>
              <w:left w:val="single" w:color="auto" w:sz="4" w:space="0"/>
            </w:tcBorders>
            <w:vAlign w:val="center"/>
          </w:tcPr>
          <w:p>
            <w:pPr>
              <w:jc w:val="center"/>
            </w:pPr>
            <w:r>
              <w:rPr>
                <w:rFonts w:hint="eastAsia"/>
              </w:rPr>
              <w:t>6选1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3</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民航旅客空中服务职业技能等级证书</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1+X评价组织</w:t>
            </w:r>
          </w:p>
          <w:p>
            <w:pPr>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4、5</w:t>
            </w:r>
          </w:p>
        </w:tc>
        <w:tc>
          <w:tcPr>
            <w:tcW w:w="1304" w:type="dxa"/>
            <w:vMerge w:val="continue"/>
            <w:tcBorders>
              <w:lef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ascii="宋体" w:hAnsi="宋体"/>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全国大学英语</w:t>
            </w:r>
          </w:p>
          <w:p>
            <w:pPr>
              <w:jc w:val="center"/>
            </w:pPr>
            <w:r>
              <w:rPr>
                <w:rFonts w:hint="eastAsia" w:ascii="宋体" w:hAnsi="宋体"/>
                <w:szCs w:val="21"/>
              </w:rPr>
              <w:t>等级考试</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教育部考试中心</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szCs w:val="21"/>
              </w:rPr>
              <w:t>四级及以上</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szCs w:val="21"/>
              </w:rPr>
              <w:t>3</w:t>
            </w:r>
            <w:r>
              <w:rPr>
                <w:rFonts w:hint="eastAsia"/>
              </w:rPr>
              <w:t>、</w:t>
            </w:r>
            <w:r>
              <w:rPr>
                <w:rFonts w:ascii="宋体" w:hAnsi="宋体"/>
                <w:szCs w:val="21"/>
              </w:rPr>
              <w:t>4</w:t>
            </w:r>
            <w:r>
              <w:rPr>
                <w:rFonts w:hint="eastAsia" w:ascii="宋体" w:hAnsi="宋体"/>
                <w:szCs w:val="21"/>
              </w:rPr>
              <w:t>、5</w:t>
            </w:r>
          </w:p>
        </w:tc>
        <w:tc>
          <w:tcPr>
            <w:tcW w:w="1304" w:type="dxa"/>
            <w:vMerge w:val="continue"/>
            <w:tcBorders>
              <w:lef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ascii="宋体" w:hAnsi="宋体"/>
                <w:szCs w:val="21"/>
              </w:rPr>
              <w:t>5</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礼仪培训</w:t>
            </w:r>
            <w:r>
              <w:rPr>
                <w:rFonts w:ascii="宋体" w:hAnsi="宋体"/>
                <w:szCs w:val="21"/>
              </w:rPr>
              <w:t>师资格证</w:t>
            </w:r>
          </w:p>
        </w:tc>
        <w:tc>
          <w:tcPr>
            <w:tcW w:w="2835"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szCs w:val="21"/>
              </w:rPr>
              <w:t>教育部高校</w:t>
            </w:r>
            <w:r>
              <w:rPr>
                <w:rFonts w:ascii="宋体" w:hAnsi="宋体"/>
                <w:szCs w:val="21"/>
              </w:rPr>
              <w:t>毕业生就业协会全国核心能力分会</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初级</w:t>
            </w:r>
            <w:r>
              <w:rPr>
                <w:rFonts w:ascii="宋体" w:hAnsi="宋体"/>
                <w:szCs w:val="21"/>
              </w:rPr>
              <w:t>中</w:t>
            </w:r>
            <w:r>
              <w:rPr>
                <w:rFonts w:hint="eastAsia" w:ascii="宋体" w:hAnsi="宋体"/>
                <w:szCs w:val="21"/>
              </w:rPr>
              <w:t>级</w:t>
            </w:r>
            <w:r>
              <w:rPr>
                <w:rFonts w:ascii="宋体" w:hAnsi="宋体"/>
                <w:szCs w:val="21"/>
              </w:rPr>
              <w:t>高</w:t>
            </w:r>
            <w:r>
              <w:rPr>
                <w:rFonts w:hint="eastAsia" w:ascii="宋体" w:hAnsi="宋体"/>
                <w:szCs w:val="21"/>
              </w:rPr>
              <w:t>级</w:t>
            </w:r>
          </w:p>
          <w:p>
            <w:pPr>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szCs w:val="21"/>
              </w:rPr>
              <w:t>3</w:t>
            </w:r>
            <w:r>
              <w:rPr>
                <w:rFonts w:hint="eastAsia"/>
              </w:rPr>
              <w:t>、</w:t>
            </w:r>
            <w:r>
              <w:rPr>
                <w:rFonts w:ascii="宋体" w:hAnsi="宋体"/>
                <w:szCs w:val="21"/>
              </w:rPr>
              <w:t>4</w:t>
            </w:r>
            <w:r>
              <w:rPr>
                <w:rFonts w:hint="eastAsia" w:ascii="宋体" w:hAnsi="宋体"/>
                <w:szCs w:val="21"/>
              </w:rPr>
              <w:t>、5</w:t>
            </w:r>
          </w:p>
        </w:tc>
        <w:tc>
          <w:tcPr>
            <w:tcW w:w="1304" w:type="dxa"/>
            <w:vMerge w:val="continue"/>
            <w:tcBorders>
              <w:lef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spacing w:line="360" w:lineRule="auto"/>
              <w:jc w:val="center"/>
            </w:pPr>
            <w:r>
              <w:rPr>
                <w:rFonts w:hint="eastAsia" w:ascii="宋体" w:hAnsi="宋体"/>
                <w:sz w:val="18"/>
                <w:szCs w:val="18"/>
              </w:rPr>
              <w:t>6</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客运员职业资格证</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中国民用航空局</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初级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1304" w:type="dxa"/>
            <w:vMerge w:val="continue"/>
            <w:tcBorders>
              <w:lef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spacing w:line="360" w:lineRule="auto"/>
              <w:jc w:val="center"/>
            </w:pPr>
            <w:r>
              <w:rPr>
                <w:rFonts w:hint="eastAsia" w:ascii="宋体"/>
                <w:sz w:val="18"/>
                <w:szCs w:val="18"/>
              </w:rPr>
              <w:t>7</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乘务员职业资格证</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中国民用航空局</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初级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1304" w:type="dxa"/>
            <w:vMerge w:val="continue"/>
            <w:tcBorders>
              <w:left w:val="single" w:color="auto" w:sz="4" w:space="0"/>
            </w:tcBorders>
            <w:vAlign w:val="center"/>
          </w:tcPr>
          <w:p>
            <w:pPr>
              <w:jc w:val="center"/>
            </w:pPr>
          </w:p>
        </w:tc>
      </w:tr>
    </w:tbl>
    <w:p>
      <w:pPr>
        <w:spacing w:line="360" w:lineRule="auto"/>
        <w:ind w:firstLine="420" w:firstLineChars="200"/>
        <w:jc w:val="center"/>
        <w:rPr>
          <w:rFonts w:ascii="宋体" w:hAnsi="宋体"/>
        </w:rPr>
      </w:pPr>
    </w:p>
    <w:p>
      <w:pPr>
        <w:pStyle w:val="3"/>
        <w:ind w:firstLine="562"/>
      </w:pPr>
      <w:bookmarkStart w:id="4" w:name="_Toc27060"/>
      <w:r>
        <w:rPr>
          <w:rFonts w:hint="eastAsia"/>
        </w:rPr>
        <w:t>五、课程体系</w:t>
      </w:r>
      <w:bookmarkEnd w:id="4"/>
    </w:p>
    <w:p>
      <w:pPr>
        <w:spacing w:line="360" w:lineRule="auto"/>
        <w:ind w:firstLine="480" w:firstLineChars="200"/>
        <w:rPr>
          <w:rFonts w:ascii="仿宋" w:hAnsi="仿宋" w:eastAsia="仿宋"/>
          <w:sz w:val="24"/>
        </w:rPr>
      </w:pPr>
      <w:r>
        <w:rPr>
          <w:rFonts w:hint="eastAsia" w:ascii="仿宋" w:hAnsi="仿宋" w:eastAsia="仿宋"/>
          <w:sz w:val="24"/>
        </w:rPr>
        <w:t>（一）人才培养模式</w:t>
      </w:r>
    </w:p>
    <w:p>
      <w:pPr>
        <w:spacing w:line="360" w:lineRule="auto"/>
        <w:ind w:firstLine="480" w:firstLineChars="200"/>
        <w:rPr>
          <w:rFonts w:ascii="仿宋" w:hAnsi="仿宋" w:eastAsia="仿宋" w:cs="仿宋"/>
          <w:sz w:val="24"/>
        </w:rPr>
      </w:pPr>
      <w:r>
        <w:rPr>
          <w:rFonts w:hint="eastAsia" w:ascii="仿宋" w:hAnsi="仿宋" w:eastAsia="仿宋" w:cs="仿宋"/>
          <w:sz w:val="24"/>
        </w:rPr>
        <w:t>近年，本专业与北京广金通科技有限公司进行了合作，在校企合作的长效管理机制和监控体系下，构建、完善空中乘务专业“以岗导学，校企共育”人才培养模式。</w:t>
      </w:r>
    </w:p>
    <w:p>
      <w:pPr>
        <w:spacing w:line="360" w:lineRule="auto"/>
        <w:ind w:firstLine="480" w:firstLineChars="200"/>
        <w:rPr>
          <w:rFonts w:ascii="仿宋" w:hAnsi="仿宋" w:eastAsia="仿宋" w:cs="仿宋"/>
          <w:sz w:val="24"/>
        </w:rPr>
      </w:pPr>
      <w:r>
        <w:rPr>
          <w:rFonts w:hint="eastAsia" w:ascii="仿宋" w:hAnsi="仿宋" w:eastAsia="仿宋" w:cs="仿宋"/>
          <w:sz w:val="24"/>
        </w:rPr>
        <w:t>以岗导学：以空中乘务专业面向的主要职业岗位群</w:t>
      </w:r>
      <w:r>
        <w:rPr>
          <w:rFonts w:ascii="仿宋" w:hAnsi="仿宋" w:eastAsia="仿宋" w:cs="仿宋"/>
          <w:sz w:val="24"/>
        </w:rPr>
        <w:t>——</w:t>
      </w:r>
      <w:r>
        <w:rPr>
          <w:rFonts w:hint="eastAsia" w:ascii="仿宋" w:hAnsi="仿宋" w:eastAsia="仿宋" w:cs="仿宋"/>
          <w:sz w:val="24"/>
        </w:rPr>
        <w:t>民航乘务员、值机员岗位的典型工作任务为依据，确定以胜任职业岗位（群）要求为目标，以培养职业素质与职业能力训练为主线，完成课程体系开发。</w:t>
      </w:r>
    </w:p>
    <w:p>
      <w:pPr>
        <w:spacing w:line="360" w:lineRule="auto"/>
        <w:ind w:firstLine="480" w:firstLineChars="200"/>
        <w:rPr>
          <w:rFonts w:ascii="仿宋" w:hAnsi="仿宋" w:eastAsia="仿宋"/>
          <w:sz w:val="24"/>
        </w:rPr>
      </w:pPr>
      <w:r>
        <w:rPr>
          <w:rFonts w:hint="eastAsia" w:ascii="仿宋" w:hAnsi="仿宋" w:eastAsia="仿宋" w:cs="仿宋"/>
          <w:sz w:val="24"/>
        </w:rPr>
        <w:t>校企共育：企业参与人才培养的全过程。发挥合作办学单位在实训设备、资源方面的优势，校企双方在专业教学、教师团队建设、学生管理、实训基地建设等方面充分合作。</w:t>
      </w:r>
      <w:r>
        <w:rPr>
          <w:rFonts w:ascii="仿宋" w:hAnsi="仿宋" w:eastAsia="仿宋" w:cs="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（二）课程体系构建</w:t>
      </w:r>
    </w:p>
    <w:p>
      <w:pPr>
        <w:spacing w:line="360" w:lineRule="auto"/>
        <w:ind w:firstLine="480" w:firstLineChars="200"/>
        <w:rPr>
          <w:rFonts w:ascii="仿宋" w:hAnsi="仿宋" w:eastAsia="仿宋" w:cs="仿宋"/>
          <w:sz w:val="24"/>
        </w:rPr>
      </w:pPr>
      <w:r>
        <w:rPr>
          <w:rFonts w:hint="eastAsia" w:ascii="仿宋" w:hAnsi="仿宋" w:eastAsia="仿宋" w:cs="仿宋"/>
          <w:sz w:val="24"/>
        </w:rPr>
        <w:t>首先以培养面向的主要职业岗位为依据，按照“岗位需求、任务分析、能力定位、课程设置”步骤，深入民航企事业单位进行专业调研，由行业专家、专业带头人、骨干教师共同研究，分析并确立民航乘务员、民航客运员相关服务岗位（群）典型工作任务和行动领域，分析民航乘务员以及相关服务岗位（群）典型工作任务对应的能力、知识、素质要求，系统设计学习领域。</w:t>
      </w:r>
    </w:p>
    <w:p>
      <w:pPr>
        <w:spacing w:line="360" w:lineRule="auto"/>
        <w:ind w:firstLine="480" w:firstLineChars="200"/>
        <w:rPr>
          <w:rFonts w:ascii="仿宋" w:hAnsi="仿宋" w:eastAsia="仿宋"/>
          <w:bCs/>
          <w:color w:val="000000"/>
          <w:sz w:val="30"/>
        </w:rPr>
      </w:pPr>
      <w:r>
        <w:rPr>
          <w:rFonts w:hint="eastAsia" w:ascii="仿宋" w:hAnsi="仿宋" w:eastAsia="仿宋" w:cs="仿宋"/>
          <w:sz w:val="24"/>
        </w:rPr>
        <w:t>其次，结合我院自身办学条件，定位专业对口的教育部《1+X空中乘务职业技能等级证书标准》及《1+X民航空中服务职业技能等级标准》、《1+X旅客地面服务职业技能等级标准》，不同的证书对应不同的职业技能，根据“X”证书职业技能考核标准细化为学习领域。</w:t>
      </w: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rFonts w:ascii="仿宋" w:hAnsi="仿宋" w:eastAsia="仿宋"/>
          <w:bCs/>
          <w:color w:val="000000"/>
          <w:sz w:val="30"/>
        </w:rPr>
      </w:pPr>
    </w:p>
    <w:p>
      <w:pPr>
        <w:rPr>
          <w:u w:val="single"/>
        </w:rPr>
      </w:pPr>
      <w: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0</wp:posOffset>
                </wp:positionV>
                <wp:extent cx="4448175" cy="581025"/>
                <wp:effectExtent l="12700" t="12700" r="15875" b="15875"/>
                <wp:wrapNone/>
                <wp:docPr id="43" name="圆角矩形 7"/>
                <wp:cNvGraphicFramePr/>
                <a:graphic xmlns:a="http://schemas.openxmlformats.org/drawingml/2006/main">
                  <a:graphicData uri="http://schemas.microsoft.com/office/word/2010/wordprocessingShape">
                    <wps:wsp>
                      <wps:cNvSpPr/>
                      <wps:spPr>
                        <a:xfrm>
                          <a:off x="0" y="0"/>
                          <a:ext cx="4448175" cy="58102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r>
                              <w:rPr>
                                <w:rFonts w:hint="eastAsia" w:cs="宋体"/>
                              </w:rPr>
                              <w:t>中国民航运输协会、东方航空公司、山东航空公司、厦门航空公司、济南遥墙机场、深圳宝安机场、</w:t>
                            </w:r>
                          </w:p>
                        </w:txbxContent>
                      </wps:txbx>
                      <wps:bodyPr anchor="ctr" anchorCtr="0" upright="1"/>
                    </wps:wsp>
                  </a:graphicData>
                </a:graphic>
              </wp:anchor>
            </w:drawing>
          </mc:Choice>
          <mc:Fallback>
            <w:pict>
              <v:roundrect id="圆角矩形 7" o:spid="_x0000_s1026" o:spt="2" style="position:absolute;left:0pt;margin-left:135pt;margin-top:0pt;height:45.75pt;width:350.25pt;z-index:251663360;v-text-anchor:middle;mso-width-relative:page;mso-height-relative:page;" fillcolor="#9AB5E4" filled="t" stroked="t" coordsize="21600,21600" arcsize="0.166666666666667" o:gfxdata="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PWWEm9YAAAAHAQAADwAAAAAAAAABACAAAAAiAAAAZHJzL2Rvd25yZXYueG1s&#10;UEsBAhQAFAAAAAgAh07iQPJ678KlAgAA2QUAAA4AAAAAAAAAAQAgAAAAJQEAAGRycy9lMm9Eb2Mu&#10;eG1sUEsFBgAAAAAGAAYAWQEAADwGA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r>
                        <w:rPr>
                          <w:rFonts w:hint="eastAsia" w:cs="宋体"/>
                        </w:rPr>
                        <w:t>中国民航运输协会、东方航空公司、山东航空公司、厦门航空公司、济南遥墙机场、深圳宝安机场、</w:t>
                      </w:r>
                    </w:p>
                  </w:txbxContent>
                </v:textbox>
              </v:round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457325" cy="371475"/>
                <wp:effectExtent l="12700" t="12700" r="15875" b="15875"/>
                <wp:wrapNone/>
                <wp:docPr id="60" name="圆角矩形 24"/>
                <wp:cNvGraphicFramePr/>
                <a:graphic xmlns:a="http://schemas.openxmlformats.org/drawingml/2006/main">
                  <a:graphicData uri="http://schemas.microsoft.com/office/word/2010/wordprocessingShape">
                    <wps:wsp>
                      <wps:cNvSpPr/>
                      <wps:spPr>
                        <a:xfrm>
                          <a:off x="0" y="0"/>
                          <a:ext cx="1457325" cy="37147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人才需求调研</w:t>
                            </w:r>
                          </w:p>
                        </w:txbxContent>
                      </wps:txbx>
                      <wps:bodyPr anchor="ctr" anchorCtr="0" upright="1"/>
                    </wps:wsp>
                  </a:graphicData>
                </a:graphic>
              </wp:anchor>
            </w:drawing>
          </mc:Choice>
          <mc:Fallback>
            <w:pict>
              <v:roundrect id="圆角矩形 24" o:spid="_x0000_s1026" o:spt="2" style="position:absolute;left:0pt;margin-left:0pt;margin-top:0pt;height:29.25pt;width:114.75pt;z-index:251680768;v-text-anchor:middle;mso-width-relative:page;mso-height-relative:page;" fillcolor="#9AB5E4" filled="t" stroked="t" coordsize="21600,21600" arcsize="0.166666666666667" o:gfxdata="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A5sz53TAAAABAEAAA8AAAAAAAAAAQAgAAAAIgAAAGRycy9kb3ducmV2LnhtbFBL&#10;AQIUABQAAAAIAIdO4kAg6hgjpgIAANoFAAAOAAAAAAAAAAEAIAAAACIBAABkcnMvZTJvRG9jLnht&#10;bFBLBQYAAAAABgAGAFkBAAA6Bg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人才需求调研</w:t>
                      </w:r>
                    </w:p>
                  </w:txbxContent>
                </v:textbox>
              </v:round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762000</wp:posOffset>
                </wp:positionH>
                <wp:positionV relativeFrom="paragraph">
                  <wp:posOffset>4791075</wp:posOffset>
                </wp:positionV>
                <wp:extent cx="47625" cy="1066800"/>
                <wp:effectExtent l="30480" t="12700" r="36195" b="25400"/>
                <wp:wrapNone/>
                <wp:docPr id="53" name="下箭头 17"/>
                <wp:cNvGraphicFramePr/>
                <a:graphic xmlns:a="http://schemas.openxmlformats.org/drawingml/2006/main">
                  <a:graphicData uri="http://schemas.microsoft.com/office/word/2010/wordprocessingShape">
                    <wps:wsp>
                      <wps:cNvSpPr/>
                      <wps:spPr>
                        <a:xfrm>
                          <a:off x="0" y="0"/>
                          <a:ext cx="47625" cy="1066800"/>
                        </a:xfrm>
                        <a:prstGeom prst="downArrow">
                          <a:avLst>
                            <a:gd name="adj1" fmla="val 50000"/>
                            <a:gd name="adj2" fmla="val 49985"/>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下箭头 17" o:spid="_x0000_s1026" o:spt="67" type="#_x0000_t67" style="position:absolute;left:0pt;margin-left:60pt;margin-top:377.25pt;height:84pt;width:3.75pt;z-index:251673600;v-text-anchor:middle;mso-width-relative:page;mso-height-relative:page;" fillcolor="#4F81BD" filled="t" stroked="t" coordsize="21600,21600" o:gfxdata="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NZGAJ2QAAAAsBAAAPAAAAAAAAAAEAIAAA&#10;ACIAAABkcnMvZG93bnJldi54bWxQSwECFAAUAAAACACHTuJA0dY93EQCAACiBAAADgAAAAAAAAAB&#10;ACAAAAAoAQAAZHJzL2Uyb0RvYy54bWxQSwUGAAAAAAYABgBZAQAA3gUAAAAA&#10;" adj="21119,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742950</wp:posOffset>
                </wp:positionH>
                <wp:positionV relativeFrom="paragraph">
                  <wp:posOffset>3190240</wp:posOffset>
                </wp:positionV>
                <wp:extent cx="47625" cy="1114425"/>
                <wp:effectExtent l="30480" t="12700" r="36195" b="34925"/>
                <wp:wrapNone/>
                <wp:docPr id="52" name="下箭头 16"/>
                <wp:cNvGraphicFramePr/>
                <a:graphic xmlns:a="http://schemas.openxmlformats.org/drawingml/2006/main">
                  <a:graphicData uri="http://schemas.microsoft.com/office/word/2010/wordprocessingShape">
                    <wps:wsp>
                      <wps:cNvSpPr/>
                      <wps:spPr>
                        <a:xfrm>
                          <a:off x="0" y="0"/>
                          <a:ext cx="47625" cy="1114425"/>
                        </a:xfrm>
                        <a:prstGeom prst="downArrow">
                          <a:avLst>
                            <a:gd name="adj1" fmla="val 50000"/>
                            <a:gd name="adj2" fmla="val 50050"/>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下箭头 16" o:spid="_x0000_s1026" o:spt="67" type="#_x0000_t67" style="position:absolute;left:0pt;margin-left:58.5pt;margin-top:251.2pt;height:87.75pt;width:3.75pt;z-index:251672576;v-text-anchor:middle;mso-width-relative:page;mso-height-relative:page;" fillcolor="#4F81BD" filled="t" stroked="t" coordsize="21600,21600" o:gfxdata="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kGEJtgAAAALAQAADwAAAAAAAAABACAAAAAiAAAA&#10;ZHJzL2Rvd25yZXYueG1sUEsBAhQAFAAAAAgAh07iQKtOYPZAAgAAogQAAA4AAAAAAAAAAQAgAAAA&#10;JwEAAGRycy9lMm9Eb2MueG1sUEsFBgAAAAAGAAYAWQEAANkFAAAAAA==&#10;" adj="21138,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4371975</wp:posOffset>
                </wp:positionV>
                <wp:extent cx="1333500" cy="400050"/>
                <wp:effectExtent l="12700" t="12700" r="25400" b="25400"/>
                <wp:wrapNone/>
                <wp:docPr id="41" name="圆角矩形 5"/>
                <wp:cNvGraphicFramePr/>
                <a:graphic xmlns:a="http://schemas.openxmlformats.org/drawingml/2006/main">
                  <a:graphicData uri="http://schemas.microsoft.com/office/word/2010/wordprocessingShape">
                    <wps:wsp>
                      <wps:cNvSpPr/>
                      <wps:spPr>
                        <a:xfrm>
                          <a:off x="0" y="0"/>
                          <a:ext cx="1333500" cy="400050"/>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典型工作任务</w:t>
                            </w:r>
                          </w:p>
                          <w:p>
                            <w:pPr>
                              <w:jc w:val="center"/>
                            </w:pPr>
                          </w:p>
                        </w:txbxContent>
                      </wps:txbx>
                      <wps:bodyPr anchor="ctr" anchorCtr="0" upright="1"/>
                    </wps:wsp>
                  </a:graphicData>
                </a:graphic>
              </wp:anchor>
            </w:drawing>
          </mc:Choice>
          <mc:Fallback>
            <w:pict>
              <v:roundrect id="圆角矩形 5" o:spid="_x0000_s1026" o:spt="2" style="position:absolute;left:0pt;margin-left:10.5pt;margin-top:344.25pt;height:31.5pt;width:105pt;z-index:251661312;v-text-anchor:middle;mso-width-relative:page;mso-height-relative:page;" fillcolor="#9AB5E4" filled="t" stroked="t" coordsize="21600,21600" arcsize="0.166666666666667" o:gfxdata="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DTK/vZAAAACgEAAA8AAAAAAAAAAQAgAAAAIgAAAGRycy9kb3ducmV2&#10;LnhtbFBLAQIUABQAAAAIAIdO4kBmvfsZpgIAANkFAAAOAAAAAAAAAAEAIAAAACgBAABkcnMvZTJv&#10;RG9jLnhtbFBLBQYAAAAABgAGAFkBAABABg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典型工作任务</w:t>
                      </w:r>
                    </w:p>
                    <w:p>
                      <w:pPr>
                        <w:jc w:val="center"/>
                      </w:pPr>
                    </w:p>
                  </w:txbxContent>
                </v:textbox>
              </v:round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1438275</wp:posOffset>
                </wp:positionH>
                <wp:positionV relativeFrom="paragraph">
                  <wp:posOffset>2943225</wp:posOffset>
                </wp:positionV>
                <wp:extent cx="257175" cy="66675"/>
                <wp:effectExtent l="12700" t="30480" r="34925" b="36195"/>
                <wp:wrapNone/>
                <wp:docPr id="57" name="右箭头 21"/>
                <wp:cNvGraphicFramePr/>
                <a:graphic xmlns:a="http://schemas.openxmlformats.org/drawingml/2006/main">
                  <a:graphicData uri="http://schemas.microsoft.com/office/word/2010/wordprocessingShape">
                    <wps:wsp>
                      <wps:cNvSpPr/>
                      <wps:spPr>
                        <a:xfrm>
                          <a:off x="0" y="0"/>
                          <a:ext cx="257175" cy="66675"/>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右箭头 21" o:spid="_x0000_s1026" o:spt="13" type="#_x0000_t13" style="position:absolute;left:0pt;margin-left:113.25pt;margin-top:231.75pt;height:5.25pt;width:20.25pt;z-index:251677696;v-text-anchor:middle;mso-width-relative:page;mso-height-relative:page;" fillcolor="#4F81BD" filled="t" stroked="t" coordsize="21600,21600" o:gfxdata="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zsW6dwAAAALAQAADwAAAAAAAAABACAAAAAiAAAA&#10;ZHJzL2Rvd25yZXYueG1sUEsBAhQAFAAAAAgAh07iQBtRDck8AgAAogQAAA4AAAAAAAAAAQAgAAAA&#10;KwEAAGRycy9lMm9Eb2MueG1sUEsFBgAAAAAGAAYAWQEAANkFAAAAAA==&#10;" adj="18800,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1409700</wp:posOffset>
                </wp:positionH>
                <wp:positionV relativeFrom="paragraph">
                  <wp:posOffset>1676400</wp:posOffset>
                </wp:positionV>
                <wp:extent cx="285750" cy="85725"/>
                <wp:effectExtent l="12700" t="30480" r="25400" b="36195"/>
                <wp:wrapNone/>
                <wp:docPr id="56" name="右箭头 20"/>
                <wp:cNvGraphicFramePr/>
                <a:graphic xmlns:a="http://schemas.openxmlformats.org/drawingml/2006/main">
                  <a:graphicData uri="http://schemas.microsoft.com/office/word/2010/wordprocessingShape">
                    <wps:wsp>
                      <wps:cNvSpPr/>
                      <wps:spPr>
                        <a:xfrm>
                          <a:off x="0" y="0"/>
                          <a:ext cx="285750" cy="85725"/>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右箭头 20" o:spid="_x0000_s1026" o:spt="13" type="#_x0000_t13" style="position:absolute;left:0pt;margin-left:111pt;margin-top:132pt;height:6.75pt;width:22.5pt;z-index:251676672;v-text-anchor:middle;mso-width-relative:page;mso-height-relative:page;" fillcolor="#4F81BD" filled="t" stroked="t" coordsize="21600,21600" o:gfxdata="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IVggHYAAAACwEAAA8AAAAAAAAAAQAgAAAAIgAAAGRycy9k&#10;b3ducmV2LnhtbFBLAQIUABQAAAAIAIdO4kA/cxhPOwIAAKIEAAAOAAAAAAAAAAEAIAAAACcBAABk&#10;cnMvZTJvRG9jLnhtbFBLBQYAAAAABgAGAFkBAADUBQAAAAA=&#10;" adj="18360,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1409700</wp:posOffset>
                </wp:positionH>
                <wp:positionV relativeFrom="paragraph">
                  <wp:posOffset>1028700</wp:posOffset>
                </wp:positionV>
                <wp:extent cx="285750" cy="47625"/>
                <wp:effectExtent l="12700" t="30480" r="25400" b="36195"/>
                <wp:wrapNone/>
                <wp:docPr id="55" name="右箭头 19"/>
                <wp:cNvGraphicFramePr/>
                <a:graphic xmlns:a="http://schemas.openxmlformats.org/drawingml/2006/main">
                  <a:graphicData uri="http://schemas.microsoft.com/office/word/2010/wordprocessingShape">
                    <wps:wsp>
                      <wps:cNvSpPr/>
                      <wps:spPr>
                        <a:xfrm>
                          <a:off x="0" y="0"/>
                          <a:ext cx="285750" cy="47625"/>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右箭头 19" o:spid="_x0000_s1026" o:spt="13" type="#_x0000_t13" style="position:absolute;left:0pt;margin-left:111pt;margin-top:81pt;height:3.75pt;width:22.5pt;z-index:251675648;v-text-anchor:middle;mso-width-relative:page;mso-height-relative:page;" fillcolor="#4F81BD" filled="t" stroked="t" coordsize="21600,21600" o:gfxdata="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XNbZfWAAAACwEAAA8AAAAAAAAAAQAgAAAAIgAAAGRycy9k&#10;b3ducmV2LnhtbFBLAQIUABQAAAAIAIdO4kAVjXE+PQIAAKIEAAAOAAAAAAAAAAEAIAAAACUBAABk&#10;cnMvZTJvRG9jLnhtbFBLBQYAAAAABgAGAFkBAADUBQAAAAA=&#10;" adj="19800,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104775</wp:posOffset>
                </wp:positionH>
                <wp:positionV relativeFrom="paragraph">
                  <wp:posOffset>838200</wp:posOffset>
                </wp:positionV>
                <wp:extent cx="1304925" cy="342900"/>
                <wp:effectExtent l="12700" t="12700" r="15875" b="25400"/>
                <wp:wrapNone/>
                <wp:docPr id="61" name="圆角矩形 25"/>
                <wp:cNvGraphicFramePr/>
                <a:graphic xmlns:a="http://schemas.openxmlformats.org/drawingml/2006/main">
                  <a:graphicData uri="http://schemas.microsoft.com/office/word/2010/wordprocessingShape">
                    <wps:wsp>
                      <wps:cNvSpPr/>
                      <wps:spPr>
                        <a:xfrm>
                          <a:off x="0" y="0"/>
                          <a:ext cx="1304925" cy="342900"/>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职业岗位</w:t>
                            </w:r>
                          </w:p>
                        </w:txbxContent>
                      </wps:txbx>
                      <wps:bodyPr anchor="ctr" anchorCtr="0" upright="1"/>
                    </wps:wsp>
                  </a:graphicData>
                </a:graphic>
              </wp:anchor>
            </w:drawing>
          </mc:Choice>
          <mc:Fallback>
            <w:pict>
              <v:roundrect id="圆角矩形 25" o:spid="_x0000_s1026" o:spt="2" style="position:absolute;left:0pt;margin-left:8.25pt;margin-top:66pt;height:27pt;width:102.75pt;z-index:251681792;v-text-anchor:middle;mso-width-relative:page;mso-height-relative:page;" fillcolor="#9AB5E4" filled="t" stroked="t" coordsize="21600,21600" arcsize="0.166666666666667" o:gfxdata="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qogFtUAAAAKAQAADwAAAAAAAAABACAAAAAiAAAAZHJzL2Rvd25yZXYueG1s&#10;UEsBAhQAFAAAAAgAh07iQFag/O6mAgAA2gUAAA4AAAAAAAAAAQAgAAAAJAEAAGRycy9lMm9Eb2Mu&#10;eG1sUEsFBgAAAAAGAAYAWQEAADwGA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职业岗位</w:t>
                      </w:r>
                    </w:p>
                  </w:txbxContent>
                </v:textbox>
              </v:round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714375</wp:posOffset>
                </wp:positionH>
                <wp:positionV relativeFrom="paragraph">
                  <wp:posOffset>1895475</wp:posOffset>
                </wp:positionV>
                <wp:extent cx="47625" cy="695325"/>
                <wp:effectExtent l="30480" t="12700" r="36195" b="34925"/>
                <wp:wrapNone/>
                <wp:docPr id="51" name="下箭头 15"/>
                <wp:cNvGraphicFramePr/>
                <a:graphic xmlns:a="http://schemas.openxmlformats.org/drawingml/2006/main">
                  <a:graphicData uri="http://schemas.microsoft.com/office/word/2010/wordprocessingShape">
                    <wps:wsp>
                      <wps:cNvSpPr/>
                      <wps:spPr>
                        <a:xfrm>
                          <a:off x="0" y="0"/>
                          <a:ext cx="47625" cy="695325"/>
                        </a:xfrm>
                        <a:prstGeom prst="downArrow">
                          <a:avLst>
                            <a:gd name="adj1" fmla="val 50000"/>
                            <a:gd name="adj2" fmla="val 50018"/>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下箭头 15" o:spid="_x0000_s1026" o:spt="67" type="#_x0000_t67" style="position:absolute;left:0pt;margin-left:56.25pt;margin-top:149.25pt;height:54.75pt;width:3.75pt;z-index:251671552;v-text-anchor:middle;mso-width-relative:page;mso-height-relative:page;" fillcolor="#4F81BD" filled="t" stroked="t" coordsize="21600,21600" o:gfxdata="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yHPvzWAAAACwEAAA8AAAAAAAAAAQAgAAAAIgAAAGRy&#10;cy9kb3ducmV2LnhtbFBLAQIUABQAAAAIAIdO4kASo3jeQAIAAKEEAAAOAAAAAAAAAAEAIAAAACUB&#10;AABkcnMvZTJvRG9jLnhtbFBLBQYAAAAABgAGAFkBAADXBQAAAAA=&#10;" adj="20861,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2590800</wp:posOffset>
                </wp:positionV>
                <wp:extent cx="1333500" cy="600075"/>
                <wp:effectExtent l="12700" t="12700" r="25400" b="15875"/>
                <wp:wrapNone/>
                <wp:docPr id="40" name="圆角矩形 4"/>
                <wp:cNvGraphicFramePr/>
                <a:graphic xmlns:a="http://schemas.openxmlformats.org/drawingml/2006/main">
                  <a:graphicData uri="http://schemas.microsoft.com/office/word/2010/wordprocessingShape">
                    <wps:wsp>
                      <wps:cNvSpPr/>
                      <wps:spPr>
                        <a:xfrm>
                          <a:off x="0" y="0"/>
                          <a:ext cx="1333500" cy="60007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岗位能力与</w:t>
                            </w:r>
                          </w:p>
                          <w:p>
                            <w:pPr>
                              <w:jc w:val="center"/>
                              <w:rPr>
                                <w:color w:val="000000"/>
                              </w:rPr>
                            </w:pPr>
                            <w:r>
                              <w:rPr>
                                <w:rFonts w:hint="eastAsia" w:cs="宋体"/>
                                <w:color w:val="000000"/>
                              </w:rPr>
                              <w:t>职业素质</w:t>
                            </w:r>
                          </w:p>
                          <w:p>
                            <w:pPr>
                              <w:jc w:val="center"/>
                            </w:pPr>
                          </w:p>
                        </w:txbxContent>
                      </wps:txbx>
                      <wps:bodyPr anchor="ctr" anchorCtr="0" upright="1"/>
                    </wps:wsp>
                  </a:graphicData>
                </a:graphic>
              </wp:anchor>
            </w:drawing>
          </mc:Choice>
          <mc:Fallback>
            <w:pict>
              <v:roundrect id="圆角矩形 4" o:spid="_x0000_s1026" o:spt="2" style="position:absolute;left:0pt;margin-left:8.25pt;margin-top:204pt;height:47.25pt;width:105pt;z-index:251660288;v-text-anchor:middle;mso-width-relative:page;mso-height-relative:page;" fillcolor="#9AB5E4" filled="t" stroked="t" coordsize="21600,21600" arcsize="0.166666666666667" o:gfxdata="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5/dHlNcAAAAKAQAADwAAAAAAAAABACAAAAAiAAAAZHJzL2Rvd25yZXYueG1s&#10;UEsBAhQAFAAAAAgAh07iQL5W3s2kAgAA2QUAAA4AAAAAAAAAAQAgAAAAJgEAAGRycy9lMm9Eb2Mu&#10;eG1sUEsFBgAAAAAGAAYAWQEAADwGA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岗位能力与</w:t>
                      </w:r>
                    </w:p>
                    <w:p>
                      <w:pPr>
                        <w:jc w:val="center"/>
                        <w:rPr>
                          <w:color w:val="000000"/>
                        </w:rPr>
                      </w:pPr>
                      <w:r>
                        <w:rPr>
                          <w:rFonts w:hint="eastAsia" w:cs="宋体"/>
                          <w:color w:val="000000"/>
                        </w:rPr>
                        <w:t>职业素质</w:t>
                      </w:r>
                    </w:p>
                    <w:p>
                      <w:pPr>
                        <w:jc w:val="center"/>
                      </w:pPr>
                    </w:p>
                  </w:txbxContent>
                </v:textbox>
              </v:round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714375</wp:posOffset>
                </wp:positionH>
                <wp:positionV relativeFrom="paragraph">
                  <wp:posOffset>419100</wp:posOffset>
                </wp:positionV>
                <wp:extent cx="76200" cy="419100"/>
                <wp:effectExtent l="30480" t="12700" r="45720" b="25400"/>
                <wp:wrapNone/>
                <wp:docPr id="49" name="下箭头 13"/>
                <wp:cNvGraphicFramePr/>
                <a:graphic xmlns:a="http://schemas.openxmlformats.org/drawingml/2006/main">
                  <a:graphicData uri="http://schemas.microsoft.com/office/word/2010/wordprocessingShape">
                    <wps:wsp>
                      <wps:cNvSpPr/>
                      <wps:spPr>
                        <a:xfrm>
                          <a:off x="0" y="0"/>
                          <a:ext cx="76200" cy="419100"/>
                        </a:xfrm>
                        <a:prstGeom prst="downArrow">
                          <a:avLst>
                            <a:gd name="adj1" fmla="val 50000"/>
                            <a:gd name="adj2" fmla="val 50009"/>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下箭头 13" o:spid="_x0000_s1026" o:spt="67" type="#_x0000_t67" style="position:absolute;left:0pt;margin-left:56.25pt;margin-top:33pt;height:33pt;width:6pt;z-index:251669504;v-text-anchor:middle;mso-width-relative:page;mso-height-relative:page;" fillcolor="#4F81BD" filled="t" stroked="t" coordsize="21600,21600" o:gfxdata="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8/LpdgAAAAKAQAADwAAAAAAAAABACAAAAAiAAAAZHJz&#10;L2Rvd25yZXYueG1sUEsBAhQAFAAAAAgAh07iQMoeH3A9AgAAoQQAAA4AAAAAAAAAAQAgAAAAJwEA&#10;AGRycy9lMm9Eb2MueG1sUEsFBgAAAAAGAAYAWQEAANYFAAAAAA==&#10;" adj="19637,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714375</wp:posOffset>
                </wp:positionH>
                <wp:positionV relativeFrom="paragraph">
                  <wp:posOffset>1181100</wp:posOffset>
                </wp:positionV>
                <wp:extent cx="76200" cy="390525"/>
                <wp:effectExtent l="30480" t="12700" r="45720" b="34925"/>
                <wp:wrapNone/>
                <wp:docPr id="50" name="下箭头 14"/>
                <wp:cNvGraphicFramePr/>
                <a:graphic xmlns:a="http://schemas.openxmlformats.org/drawingml/2006/main">
                  <a:graphicData uri="http://schemas.microsoft.com/office/word/2010/wordprocessingShape">
                    <wps:wsp>
                      <wps:cNvSpPr/>
                      <wps:spPr>
                        <a:xfrm>
                          <a:off x="0" y="0"/>
                          <a:ext cx="76200" cy="390525"/>
                        </a:xfrm>
                        <a:prstGeom prst="downArrow">
                          <a:avLst>
                            <a:gd name="adj1" fmla="val 50000"/>
                            <a:gd name="adj2" fmla="val 49992"/>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下箭头 14" o:spid="_x0000_s1026" o:spt="67" type="#_x0000_t67" style="position:absolute;left:0pt;margin-left:56.25pt;margin-top:93pt;height:30.75pt;width:6pt;z-index:251670528;v-text-anchor:middle;mso-width-relative:page;mso-height-relative:page;" fillcolor="#4F81BD" filled="t" stroked="t" coordsize="21600,21600" o:gfxdata="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gvBxtgAAAALAQAADwAAAAAAAAABACAAAAAi&#10;AAAAZHJzL2Rvd25yZXYueG1sUEsBAhQAFAAAAAgAh07iQAiTSsJDAgAAoQQAAA4AAAAAAAAAAQAg&#10;AAAAJwEAAGRycy9lMm9Eb2MueG1sUEsFBgAAAAAGAAYAWQEAANwFAAAAAA==&#10;" adj="19494,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104775</wp:posOffset>
                </wp:positionH>
                <wp:positionV relativeFrom="paragraph">
                  <wp:posOffset>1571625</wp:posOffset>
                </wp:positionV>
                <wp:extent cx="1304925" cy="323850"/>
                <wp:effectExtent l="12700" t="12700" r="15875" b="25400"/>
                <wp:wrapNone/>
                <wp:docPr id="62" name="圆角矩形 26"/>
                <wp:cNvGraphicFramePr/>
                <a:graphic xmlns:a="http://schemas.openxmlformats.org/drawingml/2006/main">
                  <a:graphicData uri="http://schemas.microsoft.com/office/word/2010/wordprocessingShape">
                    <wps:wsp>
                      <wps:cNvSpPr/>
                      <wps:spPr>
                        <a:xfrm>
                          <a:off x="0" y="0"/>
                          <a:ext cx="1304925" cy="323850"/>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工作任务</w:t>
                            </w:r>
                          </w:p>
                          <w:p>
                            <w:pPr>
                              <w:jc w:val="center"/>
                            </w:pPr>
                          </w:p>
                        </w:txbxContent>
                      </wps:txbx>
                      <wps:bodyPr anchor="ctr" anchorCtr="0" upright="1"/>
                    </wps:wsp>
                  </a:graphicData>
                </a:graphic>
              </wp:anchor>
            </w:drawing>
          </mc:Choice>
          <mc:Fallback>
            <w:pict>
              <v:roundrect id="圆角矩形 26" o:spid="_x0000_s1026" o:spt="2" style="position:absolute;left:0pt;margin-left:8.25pt;margin-top:123.75pt;height:25.5pt;width:102.75pt;z-index:251682816;v-text-anchor:middle;mso-width-relative:page;mso-height-relative:page;" fillcolor="#9AB5E4" filled="t" stroked="t" coordsize="21600,21600" arcsize="0.166666666666667" o:gfxdata="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CaHGbfYAAAACgEAAA8AAAAAAAAAAQAgAAAAIgAAAGRycy9kb3ducmV2&#10;LnhtbFBLAQIUABQAAAAIAIdO4kDUOw/hpwIAANoFAAAOAAAAAAAAAAEAIAAAACcBAABkcnMvZTJv&#10;RG9jLnhtbFBLBQYAAAAABgAGAFkBAABABg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工作任务</w:t>
                      </w:r>
                    </w:p>
                    <w:p>
                      <w:pPr>
                        <w:jc w:val="center"/>
                      </w:pPr>
                    </w:p>
                  </w:txbxContent>
                </v:textbox>
              </v:round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1495425</wp:posOffset>
                </wp:positionH>
                <wp:positionV relativeFrom="paragraph">
                  <wp:posOffset>209550</wp:posOffset>
                </wp:positionV>
                <wp:extent cx="200025" cy="66675"/>
                <wp:effectExtent l="12700" t="30480" r="34925" b="36195"/>
                <wp:wrapNone/>
                <wp:docPr id="54" name="右箭头 18"/>
                <wp:cNvGraphicFramePr/>
                <a:graphic xmlns:a="http://schemas.openxmlformats.org/drawingml/2006/main">
                  <a:graphicData uri="http://schemas.microsoft.com/office/word/2010/wordprocessingShape">
                    <wps:wsp>
                      <wps:cNvSpPr/>
                      <wps:spPr>
                        <a:xfrm>
                          <a:off x="0" y="0"/>
                          <a:ext cx="200025" cy="66675"/>
                        </a:xfrm>
                        <a:prstGeom prst="rightArrow">
                          <a:avLst>
                            <a:gd name="adj1" fmla="val 50000"/>
                            <a:gd name="adj2" fmla="val 50000"/>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右箭头 18" o:spid="_x0000_s1026" o:spt="13" type="#_x0000_t13" style="position:absolute;left:0pt;margin-left:117.75pt;margin-top:16.5pt;height:5.25pt;width:15.75pt;z-index:251674624;v-text-anchor:middle;mso-width-relative:page;mso-height-relative:page;" fillcolor="#9AB5E4" filled="t" stroked="t" coordsize="21600,21600" o:gfxdata="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FzKKa2wAAAAkBAAAPAAAAAAAAAAEAIAAAACIAAABkcnMvZG93bnJldi54&#10;bWxQSwECFAAUAAAACACHTuJApTbf7qICAAD6BQAADgAAAAAAAAABACAAAAAqAQAAZHJzL2Uyb0Rv&#10;Yy54bWxQSwUGAAAAAAYABgBZAQAAPgYAAAAA&#10;" adj="18000,5400">
                <v:fill type="gradient" on="t" color2="#D6E2F0" colors="0f #9AB5E4;32768f #C2D1ED;65536f #E1E8F5;65536f #D6E2F0" focus="100%" focussize="0,0">
                  <o:fill type="gradientUnscaled" v:ext="backwardCompatible"/>
                </v:fill>
                <v:stroke weight="2pt" color="#243F60" joinstyle="miter"/>
                <v:imagedata o:title=""/>
                <o:lock v:ext="edit" aspectratio="f"/>
              </v:shape>
            </w:pict>
          </mc:Fallback>
        </mc:AlternateContent>
      </w:r>
      <w:r>
        <w:rPr>
          <w:rFonts w:hint="eastAsia" w:cs="宋体"/>
          <w:u w:val="single"/>
        </w:rPr>
        <w:t>经历</w:t>
      </w:r>
    </w:p>
    <w:p>
      <w:pPr>
        <w:spacing w:line="480" w:lineRule="exact"/>
        <w:ind w:left="480"/>
        <w:rPr>
          <w:rFonts w:ascii="仿宋" w:hAnsi="仿宋" w:eastAsia="仿宋"/>
          <w:sz w:val="24"/>
        </w:rPr>
      </w:pPr>
      <w:r>
        <w:rPr>
          <w:rFonts w:ascii="仿宋" w:hAnsi="仿宋" w:eastAsia="仿宋"/>
          <w:sz w:val="24"/>
        </w:rPr>
        <w:t>.</w:t>
      </w:r>
    </w:p>
    <w:p>
      <w:pPr>
        <w:tabs>
          <w:tab w:val="left" w:pos="2235"/>
          <w:tab w:val="center" w:pos="4153"/>
        </w:tabs>
        <w:jc w:val="left"/>
        <w:rPr>
          <w:rFonts w:hAnsi="宋体"/>
          <w:b/>
          <w:bCs/>
          <w:sz w:val="30"/>
          <w:szCs w:val="30"/>
        </w:rPr>
      </w:pPr>
      <w: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243840</wp:posOffset>
                </wp:positionV>
                <wp:extent cx="4457700" cy="380365"/>
                <wp:effectExtent l="12700" t="12700" r="25400" b="26035"/>
                <wp:wrapNone/>
                <wp:docPr id="44" name="圆角矩形 8"/>
                <wp:cNvGraphicFramePr/>
                <a:graphic xmlns:a="http://schemas.openxmlformats.org/drawingml/2006/main">
                  <a:graphicData uri="http://schemas.microsoft.com/office/word/2010/wordprocessingShape">
                    <wps:wsp>
                      <wps:cNvSpPr/>
                      <wps:spPr>
                        <a:xfrm>
                          <a:off x="0" y="0"/>
                          <a:ext cx="4457700" cy="38036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ind w:firstLine="840" w:firstLineChars="400"/>
                            </w:pPr>
                            <w:r>
                              <w:rPr>
                                <w:rFonts w:hint="eastAsia" w:cs="宋体"/>
                              </w:rPr>
                              <w:t>民航乘务员、民航值机员、贵宾室服务员</w:t>
                            </w:r>
                          </w:p>
                        </w:txbxContent>
                      </wps:txbx>
                      <wps:bodyPr anchor="ctr" anchorCtr="0" upright="1"/>
                    </wps:wsp>
                  </a:graphicData>
                </a:graphic>
              </wp:anchor>
            </w:drawing>
          </mc:Choice>
          <mc:Fallback>
            <w:pict>
              <v:roundrect id="圆角矩形 8" o:spid="_x0000_s1026" o:spt="2" style="position:absolute;left:0pt;margin-left:135pt;margin-top:19.2pt;height:29.95pt;width:351pt;z-index:251664384;v-text-anchor:middle;mso-width-relative:page;mso-height-relative:page;" fillcolor="#9AB5E4" filled="t" stroked="t" coordsize="21600,21600" arcsize="0.166666666666667" o:gfxdata="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2Os0P2AAAAAkBAAAPAAAAAAAAAAEAIAAAACIAAABkcnMvZG93bnJldi54&#10;bWxQSwECFAAUAAAACACHTuJAQMA5/6UCAADZBQAADgAAAAAAAAABACAAAAAnAQAAZHJzL2Uyb0Rv&#10;Yy54bWxQSwUGAAAAAAYABgBZAQAAPgY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ind w:firstLine="840" w:firstLineChars="400"/>
                      </w:pPr>
                      <w:r>
                        <w:rPr>
                          <w:rFonts w:hint="eastAsia" w:cs="宋体"/>
                        </w:rPr>
                        <w:t>民航乘务员、民航值机员、贵宾室服务员</w:t>
                      </w:r>
                    </w:p>
                  </w:txbxContent>
                </v:textbox>
              </v:roundrect>
            </w:pict>
          </mc:Fallback>
        </mc:AlternateContent>
      </w:r>
      <w:r>
        <w:rPr>
          <w:rFonts w:hAnsi="宋体"/>
          <w:b/>
          <w:bCs/>
          <w:sz w:val="30"/>
          <w:szCs w:val="30"/>
        </w:rPr>
        <w:tab/>
      </w:r>
      <w:r>
        <w:rPr>
          <w:rFonts w:hAnsi="宋体"/>
          <w:b/>
          <w:bCs/>
          <w:sz w:val="30"/>
          <w:szCs w:val="30"/>
        </w:rPr>
        <w:tab/>
      </w:r>
    </w:p>
    <w:p>
      <w:pPr>
        <w:adjustRightInd w:val="0"/>
        <w:snapToGrid w:val="0"/>
        <w:ind w:left="480"/>
        <w:rPr>
          <w:rStyle w:val="17"/>
          <w:rFonts w:hAnsi="宋体"/>
          <w:b w:val="0"/>
          <w:bCs w:val="0"/>
          <w:sz w:val="24"/>
        </w:rPr>
      </w:pPr>
    </w:p>
    <w:p/>
    <w:p>
      <w:pPr>
        <w:adjustRightInd w:val="0"/>
        <w:snapToGrid w:val="0"/>
        <w:spacing w:line="300" w:lineRule="auto"/>
        <w:ind w:left="480"/>
        <w:rPr>
          <w:rFonts w:ascii="仿宋_GB2312" w:hAnsi="仿宋_GB2312" w:eastAsia="仿宋_GB2312"/>
          <w:kern w:val="0"/>
          <w:sz w:val="24"/>
        </w:rPr>
      </w:pPr>
      <w:r>
        <w:rPr>
          <w:b/>
          <w:bCs/>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15240</wp:posOffset>
                </wp:positionV>
                <wp:extent cx="4486275" cy="792480"/>
                <wp:effectExtent l="12700" t="12700" r="15875" b="13970"/>
                <wp:wrapNone/>
                <wp:docPr id="45" name="圆角矩形 9"/>
                <wp:cNvGraphicFramePr/>
                <a:graphic xmlns:a="http://schemas.openxmlformats.org/drawingml/2006/main">
                  <a:graphicData uri="http://schemas.microsoft.com/office/word/2010/wordprocessingShape">
                    <wps:wsp>
                      <wps:cNvSpPr/>
                      <wps:spPr>
                        <a:xfrm>
                          <a:off x="0" y="0"/>
                          <a:ext cx="4486275" cy="792480"/>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rPr>
                                <w:rFonts w:ascii="宋体"/>
                                <w:bCs/>
                                <w:sz w:val="18"/>
                                <w:szCs w:val="18"/>
                              </w:rPr>
                            </w:pPr>
                            <w:r>
                              <w:rPr>
                                <w:rFonts w:hint="eastAsia" w:ascii="宋体" w:hAnsi="宋体" w:cs="宋体"/>
                                <w:bCs/>
                                <w:sz w:val="18"/>
                                <w:szCs w:val="18"/>
                              </w:rPr>
                              <w:t>按照飞行各阶段的主要内容和程序进行客舱安全和客舱服务工作；查验旅客机票、证件有效性、根据旅客的需求，收运行李、拍发业务；电报接机、送机服务；为旅客办理乘机手续。</w:t>
                            </w:r>
                          </w:p>
                          <w:p>
                            <w:pPr>
                              <w:autoSpaceDE w:val="0"/>
                              <w:autoSpaceDN w:val="0"/>
                              <w:textAlignment w:val="bottom"/>
                              <w:rPr>
                                <w:rFonts w:ascii="宋体"/>
                                <w:bCs/>
                                <w:sz w:val="18"/>
                                <w:szCs w:val="18"/>
                              </w:rPr>
                            </w:pPr>
                            <w:r>
                              <w:rPr>
                                <w:rFonts w:ascii="宋体" w:hAnsi="宋体" w:cs="宋体"/>
                                <w:bCs/>
                                <w:sz w:val="18"/>
                                <w:szCs w:val="18"/>
                              </w:rPr>
                              <w:t>4.</w:t>
                            </w:r>
                            <w:r>
                              <w:rPr>
                                <w:rFonts w:hint="eastAsia" w:ascii="宋体" w:hAnsi="宋体" w:cs="宋体"/>
                                <w:bCs/>
                                <w:sz w:val="18"/>
                                <w:szCs w:val="18"/>
                              </w:rPr>
                              <w:t>拍发业务电报。</w:t>
                            </w:r>
                          </w:p>
                          <w:p>
                            <w:pPr>
                              <w:rPr>
                                <w:color w:val="00B0F0"/>
                              </w:rPr>
                            </w:pPr>
                            <w:r>
                              <w:rPr>
                                <w:rFonts w:hint="eastAsia" w:cs="宋体"/>
                              </w:rPr>
                              <w:t>办理乘机手续、换登机牌、收运行李、特殊旅客服务、售票</w:t>
                            </w:r>
                          </w:p>
                        </w:txbxContent>
                      </wps:txbx>
                      <wps:bodyPr anchor="ctr" anchorCtr="0" upright="1"/>
                    </wps:wsp>
                  </a:graphicData>
                </a:graphic>
              </wp:anchor>
            </w:drawing>
          </mc:Choice>
          <mc:Fallback>
            <w:pict>
              <v:roundrect id="圆角矩形 9" o:spid="_x0000_s1026" o:spt="2" style="position:absolute;left:0pt;margin-left:135pt;margin-top:1.2pt;height:62.4pt;width:353.25pt;z-index:251665408;v-text-anchor:middle;mso-width-relative:page;mso-height-relative:page;" fillcolor="#9AB5E4" filled="t" stroked="t" coordsize="21600,21600" arcsize="0.166666666666667" o:gfxdata="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3MzIlNgAAAAJAQAADwAAAAAAAAABACAAAAAiAAAAZHJzL2Rvd25yZXYu&#10;eG1sUEsBAhQAFAAAAAgAh07iQCiPQD6mAgAA2QUAAA4AAAAAAAAAAQAgAAAAJwEAAGRycy9lMm9E&#10;b2MueG1sUEsFBgAAAAAGAAYAWQEAAD8GA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rPr>
                          <w:rFonts w:ascii="宋体"/>
                          <w:bCs/>
                          <w:sz w:val="18"/>
                          <w:szCs w:val="18"/>
                        </w:rPr>
                      </w:pPr>
                      <w:r>
                        <w:rPr>
                          <w:rFonts w:hint="eastAsia" w:ascii="宋体" w:hAnsi="宋体" w:cs="宋体"/>
                          <w:bCs/>
                          <w:sz w:val="18"/>
                          <w:szCs w:val="18"/>
                        </w:rPr>
                        <w:t>按照飞行各阶段的主要内容和程序进行客舱安全和客舱服务工作；查验旅客机票、证件有效性、根据旅客的需求，收运行李、拍发业务；电报接机、送机服务；为旅客办理乘机手续。</w:t>
                      </w:r>
                    </w:p>
                    <w:p>
                      <w:pPr>
                        <w:autoSpaceDE w:val="0"/>
                        <w:autoSpaceDN w:val="0"/>
                        <w:textAlignment w:val="bottom"/>
                        <w:rPr>
                          <w:rFonts w:ascii="宋体"/>
                          <w:bCs/>
                          <w:sz w:val="18"/>
                          <w:szCs w:val="18"/>
                        </w:rPr>
                      </w:pPr>
                      <w:r>
                        <w:rPr>
                          <w:rFonts w:ascii="宋体" w:hAnsi="宋体" w:cs="宋体"/>
                          <w:bCs/>
                          <w:sz w:val="18"/>
                          <w:szCs w:val="18"/>
                        </w:rPr>
                        <w:t>4.</w:t>
                      </w:r>
                      <w:r>
                        <w:rPr>
                          <w:rFonts w:hint="eastAsia" w:ascii="宋体" w:hAnsi="宋体" w:cs="宋体"/>
                          <w:bCs/>
                          <w:sz w:val="18"/>
                          <w:szCs w:val="18"/>
                        </w:rPr>
                        <w:t>拍发业务电报。</w:t>
                      </w:r>
                    </w:p>
                    <w:p>
                      <w:pPr>
                        <w:rPr>
                          <w:color w:val="00B0F0"/>
                        </w:rPr>
                      </w:pPr>
                      <w:r>
                        <w:rPr>
                          <w:rFonts w:hint="eastAsia" w:cs="宋体"/>
                        </w:rPr>
                        <w:t>办理乘机手续、换登机牌、收运行李、特殊旅客服务、售票</w:t>
                      </w:r>
                    </w:p>
                  </w:txbxContent>
                </v:textbox>
              </v:roundrect>
            </w:pict>
          </mc:Fallback>
        </mc:AlternateContent>
      </w:r>
    </w:p>
    <w:p/>
    <w:p>
      <w:pPr>
        <w:autoSpaceDE w:val="0"/>
        <w:autoSpaceDN w:val="0"/>
        <w:adjustRightInd w:val="0"/>
        <w:snapToGrid w:val="0"/>
        <w:spacing w:line="312" w:lineRule="auto"/>
        <w:ind w:left="315"/>
        <w:rPr>
          <w:rFonts w:ascii="仿宋" w:hAnsi="仿宋" w:eastAsia="仿宋"/>
          <w:sz w:val="24"/>
        </w:rPr>
      </w:pPr>
    </w:p>
    <w:p>
      <w:pPr>
        <w:autoSpaceDE w:val="0"/>
        <w:autoSpaceDN w:val="0"/>
        <w:adjustRightInd w:val="0"/>
        <w:snapToGrid w:val="0"/>
        <w:spacing w:line="312" w:lineRule="auto"/>
        <w:ind w:left="360"/>
        <w:rPr>
          <w:rFonts w:ascii="仿宋" w:hAnsi="仿宋" w:eastAsia="仿宋"/>
          <w:sz w:val="24"/>
        </w:rPr>
      </w:pPr>
      <w:r>
        <mc:AlternateContent>
          <mc:Choice Requires="wps">
            <w:drawing>
              <wp:anchor distT="0" distB="0" distL="114300" distR="114300" simplePos="0" relativeHeight="251691008" behindDoc="0" locked="0" layoutInCell="1" allowOverlap="1">
                <wp:simplePos x="0" y="0"/>
                <wp:positionH relativeFrom="column">
                  <wp:posOffset>1714500</wp:posOffset>
                </wp:positionH>
                <wp:positionV relativeFrom="paragraph">
                  <wp:posOffset>143510</wp:posOffset>
                </wp:positionV>
                <wp:extent cx="1457325" cy="2080260"/>
                <wp:effectExtent l="12700" t="12700" r="15875" b="21590"/>
                <wp:wrapNone/>
                <wp:docPr id="71" name="圆角矩形 36"/>
                <wp:cNvGraphicFramePr/>
                <a:graphic xmlns:a="http://schemas.openxmlformats.org/drawingml/2006/main">
                  <a:graphicData uri="http://schemas.microsoft.com/office/word/2010/wordprocessingShape">
                    <wps:wsp>
                      <wps:cNvSpPr/>
                      <wps:spPr>
                        <a:xfrm>
                          <a:off x="0" y="0"/>
                          <a:ext cx="1457325" cy="208026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adjustRightInd w:val="0"/>
                              <w:snapToGrid w:val="0"/>
                              <w:spacing w:line="360" w:lineRule="exact"/>
                              <w:jc w:val="left"/>
                              <w:rPr>
                                <w:sz w:val="16"/>
                                <w:szCs w:val="16"/>
                              </w:rPr>
                            </w:pPr>
                            <w:r>
                              <w:rPr>
                                <w:rFonts w:hint="eastAsia" w:cs="宋体"/>
                                <w:b/>
                                <w:bCs/>
                                <w:sz w:val="16"/>
                                <w:szCs w:val="16"/>
                              </w:rPr>
                              <w:t>知识：</w:t>
                            </w:r>
                            <w:r>
                              <w:rPr>
                                <w:rFonts w:hint="eastAsia" w:ascii="宋体" w:hAnsi="宋体" w:cs="宋体"/>
                                <w:sz w:val="16"/>
                                <w:szCs w:val="16"/>
                              </w:rPr>
                              <w:t>掌握民航旅客运输规定的基础知识；掌握空中乘务心理学基本知识；掌握民航服务礼仪知识；了解</w:t>
                            </w:r>
                            <w:r>
                              <w:rPr>
                                <w:rFonts w:hint="eastAsia" w:cs="宋体"/>
                                <w:sz w:val="16"/>
                                <w:szCs w:val="16"/>
                              </w:rPr>
                              <w:t>民航主要客运机型知识；了解民航法律法规知识；了解航运地理知识。</w:t>
                            </w:r>
                          </w:p>
                          <w:p>
                            <w:pPr>
                              <w:rPr>
                                <w:sz w:val="16"/>
                                <w:szCs w:val="16"/>
                              </w:rPr>
                            </w:pPr>
                          </w:p>
                        </w:txbxContent>
                      </wps:txbx>
                      <wps:bodyPr anchor="ctr" anchorCtr="0" upright="1"/>
                    </wps:wsp>
                  </a:graphicData>
                </a:graphic>
              </wp:anchor>
            </w:drawing>
          </mc:Choice>
          <mc:Fallback>
            <w:pict>
              <v:roundrect id="圆角矩形 36" o:spid="_x0000_s1026" o:spt="2" style="position:absolute;left:0pt;margin-left:135pt;margin-top:11.3pt;height:163.8pt;width:114.75pt;z-index:251691008;v-text-anchor:middle;mso-width-relative:page;mso-height-relative:page;" fillcolor="#4F81BD" filled="t" stroked="t" coordsize="21600,21600" arcsize="0.166666666666667" o:gfxdata="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zIlQ9wAAAAKAQAADwAAAAAAAAABACAA&#10;AAAiAAAAZHJzL2Rvd25yZXYueG1sUEsBAhQAFAAAAAgAh07iQMoJZi1CAgAAgwQAAA4AAAAAAAAA&#10;AQAgAAAAKwEAAGRycy9lMm9Eb2MueG1sUEsFBgAAAAAGAAYAWQEAAN8FAAAAAA==&#10;">
                <v:fill on="t" focussize="0,0"/>
                <v:stroke weight="2pt" color="#243F60" joinstyle="round"/>
                <v:imagedata o:title=""/>
                <o:lock v:ext="edit" aspectratio="f"/>
                <v:textbox>
                  <w:txbxContent>
                    <w:p>
                      <w:pPr>
                        <w:adjustRightInd w:val="0"/>
                        <w:snapToGrid w:val="0"/>
                        <w:spacing w:line="360" w:lineRule="exact"/>
                        <w:jc w:val="left"/>
                        <w:rPr>
                          <w:sz w:val="16"/>
                          <w:szCs w:val="16"/>
                        </w:rPr>
                      </w:pPr>
                      <w:r>
                        <w:rPr>
                          <w:rFonts w:hint="eastAsia" w:cs="宋体"/>
                          <w:b/>
                          <w:bCs/>
                          <w:sz w:val="16"/>
                          <w:szCs w:val="16"/>
                        </w:rPr>
                        <w:t>知识：</w:t>
                      </w:r>
                      <w:r>
                        <w:rPr>
                          <w:rFonts w:hint="eastAsia" w:ascii="宋体" w:hAnsi="宋体" w:cs="宋体"/>
                          <w:sz w:val="16"/>
                          <w:szCs w:val="16"/>
                        </w:rPr>
                        <w:t>掌握民航旅客运输规定的基础知识；掌握空中乘务心理学基本知识；掌握民航服务礼仪知识；了解</w:t>
                      </w:r>
                      <w:r>
                        <w:rPr>
                          <w:rFonts w:hint="eastAsia" w:cs="宋体"/>
                          <w:sz w:val="16"/>
                          <w:szCs w:val="16"/>
                        </w:rPr>
                        <w:t>民航主要客运机型知识；了解民航法律法规知识；了解航运地理知识。</w:t>
                      </w:r>
                    </w:p>
                    <w:p>
                      <w:pPr>
                        <w:rPr>
                          <w:sz w:val="16"/>
                          <w:szCs w:val="16"/>
                        </w:rPr>
                      </w:pPr>
                    </w:p>
                  </w:txbxContent>
                </v:textbox>
              </v:round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4686300</wp:posOffset>
                </wp:positionH>
                <wp:positionV relativeFrom="paragraph">
                  <wp:posOffset>143510</wp:posOffset>
                </wp:positionV>
                <wp:extent cx="1466850" cy="2114550"/>
                <wp:effectExtent l="12700" t="12700" r="25400" b="25400"/>
                <wp:wrapNone/>
                <wp:docPr id="73" name="圆角矩形 38"/>
                <wp:cNvGraphicFramePr/>
                <a:graphic xmlns:a="http://schemas.openxmlformats.org/drawingml/2006/main">
                  <a:graphicData uri="http://schemas.microsoft.com/office/word/2010/wordprocessingShape">
                    <wps:wsp>
                      <wps:cNvSpPr/>
                      <wps:spPr>
                        <a:xfrm>
                          <a:off x="0" y="0"/>
                          <a:ext cx="1466850" cy="211455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adjustRightInd w:val="0"/>
                              <w:snapToGrid w:val="0"/>
                              <w:spacing w:line="360" w:lineRule="exact"/>
                              <w:rPr>
                                <w:sz w:val="16"/>
                                <w:szCs w:val="16"/>
                              </w:rPr>
                            </w:pPr>
                            <w:r>
                              <w:rPr>
                                <w:rFonts w:hint="eastAsia" w:cs="宋体"/>
                                <w:b/>
                                <w:bCs/>
                                <w:sz w:val="16"/>
                                <w:szCs w:val="16"/>
                              </w:rPr>
                              <w:t>素质：</w:t>
                            </w:r>
                            <w:r>
                              <w:rPr>
                                <w:rFonts w:hint="eastAsia" w:cs="宋体"/>
                                <w:sz w:val="16"/>
                                <w:szCs w:val="16"/>
                              </w:rPr>
                              <w:t>政治敏锐力较强；具有较强的文化素质修养，善于协调人际关系；具有较强的心理素质，勇于克服困难；具有较强的身体素质，能适应艰苦工作需要；具有安全意识和服务意识。</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）具有积极的工作态度和敬业奉献精神；</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）具有较强的业务素质，能够进行改革创新；</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8</w:t>
                            </w:r>
                            <w:r>
                              <w:rPr>
                                <w:rFonts w:hint="eastAsia" w:ascii="宋体" w:hAnsi="宋体" w:cs="宋体"/>
                              </w:rPr>
                              <w:t>）具备一定的基层管理与业务督导的素质；</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9</w:t>
                            </w:r>
                            <w:r>
                              <w:rPr>
                                <w:rFonts w:hint="eastAsia" w:ascii="宋体" w:hAnsi="宋体" w:cs="宋体"/>
                              </w:rPr>
                              <w:t>）具有责任意识、团队意识与协作精神；</w:t>
                            </w:r>
                          </w:p>
                          <w:p/>
                        </w:txbxContent>
                      </wps:txbx>
                      <wps:bodyPr anchor="ctr" anchorCtr="0" upright="1"/>
                    </wps:wsp>
                  </a:graphicData>
                </a:graphic>
              </wp:anchor>
            </w:drawing>
          </mc:Choice>
          <mc:Fallback>
            <w:pict>
              <v:roundrect id="圆角矩形 38" o:spid="_x0000_s1026" o:spt="2" style="position:absolute;left:0pt;margin-left:369pt;margin-top:11.3pt;height:166.5pt;width:115.5pt;z-index:251693056;v-text-anchor:middle;mso-width-relative:page;mso-height-relative:page;" fillcolor="#4F81BD" filled="t" stroked="t" coordsize="21600,21600" arcsize="0.166666666666667" o:gfxdata="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Pu03AAAAAoBAAAPAAAAAAAAAAEAIAAA&#10;ACIAAABkcnMvZG93bnJldi54bWxQSwECFAAUAAAACACHTuJAF6VcUkECAACDBAAADgAAAAAAAAAB&#10;ACAAAAArAQAAZHJzL2Uyb0RvYy54bWxQSwUGAAAAAAYABgBZAQAA3gUAAAAA&#10;">
                <v:fill on="t" focussize="0,0"/>
                <v:stroke weight="2pt" color="#243F60" joinstyle="round"/>
                <v:imagedata o:title=""/>
                <o:lock v:ext="edit" aspectratio="f"/>
                <v:textbox>
                  <w:txbxContent>
                    <w:p>
                      <w:pPr>
                        <w:adjustRightInd w:val="0"/>
                        <w:snapToGrid w:val="0"/>
                        <w:spacing w:line="360" w:lineRule="exact"/>
                        <w:rPr>
                          <w:sz w:val="16"/>
                          <w:szCs w:val="16"/>
                        </w:rPr>
                      </w:pPr>
                      <w:r>
                        <w:rPr>
                          <w:rFonts w:hint="eastAsia" w:cs="宋体"/>
                          <w:b/>
                          <w:bCs/>
                          <w:sz w:val="16"/>
                          <w:szCs w:val="16"/>
                        </w:rPr>
                        <w:t>素质：</w:t>
                      </w:r>
                      <w:r>
                        <w:rPr>
                          <w:rFonts w:hint="eastAsia" w:cs="宋体"/>
                          <w:sz w:val="16"/>
                          <w:szCs w:val="16"/>
                        </w:rPr>
                        <w:t>政治敏锐力较强；具有较强的文化素质修养，善于协调人际关系；具有较强的心理素质，勇于克服困难；具有较强的身体素质，能适应艰苦工作需要；具有安全意识和服务意识。</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）具有积极的工作态度和敬业奉献精神；</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）具有较强的业务素质，能够进行改革创新；</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8</w:t>
                      </w:r>
                      <w:r>
                        <w:rPr>
                          <w:rFonts w:hint="eastAsia" w:ascii="宋体" w:hAnsi="宋体" w:cs="宋体"/>
                        </w:rPr>
                        <w:t>）具备一定的基层管理与业务督导的素质；</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9</w:t>
                      </w:r>
                      <w:r>
                        <w:rPr>
                          <w:rFonts w:hint="eastAsia" w:ascii="宋体" w:hAnsi="宋体" w:cs="宋体"/>
                        </w:rPr>
                        <w:t>）具有责任意识、团队意识与协作精神；</w:t>
                      </w:r>
                    </w:p>
                    <w:p/>
                  </w:txbxContent>
                </v:textbox>
              </v:round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3200400</wp:posOffset>
                </wp:positionH>
                <wp:positionV relativeFrom="paragraph">
                  <wp:posOffset>143510</wp:posOffset>
                </wp:positionV>
                <wp:extent cx="1466850" cy="2080260"/>
                <wp:effectExtent l="12700" t="12700" r="25400" b="21590"/>
                <wp:wrapNone/>
                <wp:docPr id="72" name="圆角矩形 37"/>
                <wp:cNvGraphicFramePr/>
                <a:graphic xmlns:a="http://schemas.openxmlformats.org/drawingml/2006/main">
                  <a:graphicData uri="http://schemas.microsoft.com/office/word/2010/wordprocessingShape">
                    <wps:wsp>
                      <wps:cNvSpPr/>
                      <wps:spPr>
                        <a:xfrm>
                          <a:off x="0" y="0"/>
                          <a:ext cx="1466850" cy="208026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adjustRightInd w:val="0"/>
                              <w:snapToGrid w:val="0"/>
                              <w:spacing w:line="360" w:lineRule="exact"/>
                              <w:rPr>
                                <w:rFonts w:ascii="宋体"/>
                                <w:sz w:val="24"/>
                              </w:rPr>
                            </w:pPr>
                            <w:r>
                              <w:rPr>
                                <w:rFonts w:hint="eastAsia" w:cs="宋体"/>
                                <w:b/>
                                <w:bCs/>
                                <w:sz w:val="16"/>
                                <w:szCs w:val="16"/>
                              </w:rPr>
                              <w:t>能力</w:t>
                            </w:r>
                            <w:r>
                              <w:rPr>
                                <w:rFonts w:hint="eastAsia" w:ascii="宋体" w:hAnsi="宋体" w:cs="宋体"/>
                                <w:b/>
                                <w:bCs/>
                                <w:sz w:val="16"/>
                                <w:szCs w:val="16"/>
                              </w:rPr>
                              <w:t>：</w:t>
                            </w:r>
                            <w:r>
                              <w:rPr>
                                <w:rFonts w:hint="eastAsia" w:cs="宋体"/>
                                <w:sz w:val="16"/>
                                <w:szCs w:val="16"/>
                              </w:rPr>
                              <w:t>具有良好的对客沟通能力；具有应急处置等方面的能力；具有使用计算机进行值机系统、具有客舱安全管理能力和客舱服务能力；能够针对特殊旅客提供个性化服务。</w:t>
                            </w:r>
                          </w:p>
                          <w:p>
                            <w:pPr>
                              <w:adjustRightInd w:val="0"/>
                              <w:snapToGrid w:val="0"/>
                              <w:spacing w:line="360" w:lineRule="exact"/>
                              <w:rPr>
                                <w:sz w:val="16"/>
                                <w:szCs w:val="16"/>
                              </w:rPr>
                            </w:pPr>
                          </w:p>
                          <w:p/>
                        </w:txbxContent>
                      </wps:txbx>
                      <wps:bodyPr anchor="ctr" anchorCtr="0" upright="1"/>
                    </wps:wsp>
                  </a:graphicData>
                </a:graphic>
              </wp:anchor>
            </w:drawing>
          </mc:Choice>
          <mc:Fallback>
            <w:pict>
              <v:roundrect id="圆角矩形 37" o:spid="_x0000_s1026" o:spt="2" style="position:absolute;left:0pt;margin-left:252pt;margin-top:11.3pt;height:163.8pt;width:115.5pt;z-index:251692032;v-text-anchor:middle;mso-width-relative:page;mso-height-relative:page;" fillcolor="#4F81BD" filled="t" stroked="t" coordsize="21600,21600" arcsize="0.166666666666667" o:gfxdata="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KU2v9sAAAAKAQAADwAAAAAAAAABACAAAAAi&#10;AAAAZHJzL2Rvd25yZXYueG1sUEsBAhQAFAAAAAgAh07iQLNigmFAAgAAgwQAAA4AAAAAAAAAAQAg&#10;AAAAKgEAAGRycy9lMm9Eb2MueG1sUEsFBgAAAAAGAAYAWQEAANwFAAAAAA==&#10;">
                <v:fill on="t" focussize="0,0"/>
                <v:stroke weight="2pt" color="#243F60" joinstyle="round"/>
                <v:imagedata o:title=""/>
                <o:lock v:ext="edit" aspectratio="f"/>
                <v:textbox>
                  <w:txbxContent>
                    <w:p>
                      <w:pPr>
                        <w:adjustRightInd w:val="0"/>
                        <w:snapToGrid w:val="0"/>
                        <w:spacing w:line="360" w:lineRule="exact"/>
                        <w:rPr>
                          <w:rFonts w:ascii="宋体"/>
                          <w:sz w:val="24"/>
                        </w:rPr>
                      </w:pPr>
                      <w:r>
                        <w:rPr>
                          <w:rFonts w:hint="eastAsia" w:cs="宋体"/>
                          <w:b/>
                          <w:bCs/>
                          <w:sz w:val="16"/>
                          <w:szCs w:val="16"/>
                        </w:rPr>
                        <w:t>能力</w:t>
                      </w:r>
                      <w:r>
                        <w:rPr>
                          <w:rFonts w:hint="eastAsia" w:ascii="宋体" w:hAnsi="宋体" w:cs="宋体"/>
                          <w:b/>
                          <w:bCs/>
                          <w:sz w:val="16"/>
                          <w:szCs w:val="16"/>
                        </w:rPr>
                        <w:t>：</w:t>
                      </w:r>
                      <w:r>
                        <w:rPr>
                          <w:rFonts w:hint="eastAsia" w:cs="宋体"/>
                          <w:sz w:val="16"/>
                          <w:szCs w:val="16"/>
                        </w:rPr>
                        <w:t>具有良好的对客沟通能力；具有应急处置等方面的能力；具有使用计算机进行值机系统、具有客舱安全管理能力和客舱服务能力；能够针对特殊旅客提供个性化服务。</w:t>
                      </w:r>
                    </w:p>
                    <w:p>
                      <w:pPr>
                        <w:adjustRightInd w:val="0"/>
                        <w:snapToGrid w:val="0"/>
                        <w:spacing w:line="360" w:lineRule="exact"/>
                        <w:rPr>
                          <w:sz w:val="16"/>
                          <w:szCs w:val="16"/>
                        </w:rPr>
                      </w:pPr>
                    </w:p>
                    <w:p/>
                  </w:txbxContent>
                </v:textbox>
              </v:round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143510</wp:posOffset>
                </wp:positionV>
                <wp:extent cx="4448175" cy="2114550"/>
                <wp:effectExtent l="12700" t="12700" r="15875" b="25400"/>
                <wp:wrapNone/>
                <wp:docPr id="46" name="圆角矩形 10"/>
                <wp:cNvGraphicFramePr/>
                <a:graphic xmlns:a="http://schemas.openxmlformats.org/drawingml/2006/main">
                  <a:graphicData uri="http://schemas.microsoft.com/office/word/2010/wordprocessingShape">
                    <wps:wsp>
                      <wps:cNvSpPr/>
                      <wps:spPr>
                        <a:xfrm>
                          <a:off x="0" y="0"/>
                          <a:ext cx="4448175" cy="2114550"/>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bodyPr anchor="ctr" anchorCtr="0" upright="1"/>
                    </wps:wsp>
                  </a:graphicData>
                </a:graphic>
              </wp:anchor>
            </w:drawing>
          </mc:Choice>
          <mc:Fallback>
            <w:pict>
              <v:roundrect id="圆角矩形 10" o:spid="_x0000_s1026" o:spt="2" style="position:absolute;left:0pt;margin-left:135pt;margin-top:11.3pt;height:166.5pt;width:350.25pt;z-index:251666432;v-text-anchor:middle;mso-width-relative:page;mso-height-relative:page;" fillcolor="#9AB5E4" filled="t" stroked="t" coordsize="21600,21600" arcsize="0.166666666666667" o:gfxdata="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QIN/pdoAAAAKAQAADwAAAAAAAAABACAAAAAiAAAAZHJzL2Rvd25yZXYueG1sUEsB&#10;AhQAFAAAAAgAh07iQJCn5YGeAgAA0AUAAA4AAAAAAAAAAQAgAAAAKQEAAGRycy9lMm9Eb2MueG1s&#10;UEsFBgAAAAAGAAYAWQEAADkGAAAAAA==&#10;">
                <v:fill type="gradient" on="t" color2="#D6E2F0" colors="0f #9AB5E4;32768f #C2D1ED;65536f #E1E8F5;65536f #D6E2F0" focus="100%" focussize="0,0">
                  <o:fill type="gradientUnscaled" v:ext="backwardCompatible"/>
                </v:fill>
                <v:stroke weight="2pt" color="#243F60" joinstyle="round"/>
                <v:imagedata o:title=""/>
                <o:lock v:ext="edit" aspectratio="f"/>
              </v:roundrect>
            </w:pict>
          </mc:Fallback>
        </mc:AlternateContent>
      </w:r>
    </w:p>
    <w:p>
      <w:pPr>
        <w:autoSpaceDE w:val="0"/>
        <w:autoSpaceDN w:val="0"/>
        <w:spacing w:before="156" w:beforeLines="50" w:line="360" w:lineRule="auto"/>
        <w:ind w:left="477"/>
        <w:textAlignment w:val="bottom"/>
        <w:rPr>
          <w:rFonts w:ascii="宋体"/>
          <w:b/>
          <w:bCs/>
          <w:sz w:val="24"/>
        </w:rPr>
      </w:pPr>
    </w:p>
    <w:p>
      <w:pPr>
        <w:autoSpaceDE w:val="0"/>
        <w:autoSpaceDN w:val="0"/>
        <w:spacing w:before="156" w:beforeLines="50" w:line="360" w:lineRule="auto"/>
        <w:ind w:left="477"/>
        <w:textAlignment w:val="bottom"/>
        <w:rPr>
          <w:rFonts w:ascii="宋体"/>
          <w:b/>
          <w:bCs/>
          <w:sz w:val="24"/>
        </w:rPr>
      </w:pPr>
    </w:p>
    <w:p>
      <w:pPr>
        <w:autoSpaceDE w:val="0"/>
        <w:autoSpaceDN w:val="0"/>
        <w:spacing w:before="156" w:beforeLines="50" w:line="360" w:lineRule="auto"/>
        <w:ind w:left="477"/>
        <w:textAlignment w:val="bottom"/>
        <w:rPr>
          <w:rFonts w:ascii="宋体"/>
          <w:b/>
          <w:bCs/>
          <w:sz w:val="24"/>
        </w:rPr>
      </w:pPr>
    </w:p>
    <w:p>
      <w:pPr>
        <w:autoSpaceDE w:val="0"/>
        <w:autoSpaceDN w:val="0"/>
        <w:spacing w:before="156" w:beforeLines="50" w:line="360" w:lineRule="auto"/>
        <w:ind w:left="477"/>
        <w:textAlignment w:val="bottom"/>
        <w:rPr>
          <w:rFonts w:ascii="宋体"/>
          <w:b/>
          <w:bCs/>
          <w:sz w:val="24"/>
        </w:rPr>
      </w:pPr>
    </w:p>
    <w:p>
      <w:pPr>
        <w:autoSpaceDE w:val="0"/>
        <w:autoSpaceDN w:val="0"/>
        <w:spacing w:before="156" w:beforeLines="50" w:line="360" w:lineRule="auto"/>
        <w:ind w:left="416"/>
        <w:textAlignment w:val="bottom"/>
        <w:rPr>
          <w:rFonts w:ascii="宋体"/>
          <w:b/>
          <w:bCs/>
          <w:sz w:val="24"/>
        </w:rPr>
      </w:pPr>
    </w:p>
    <w:p>
      <w:pPr>
        <w:autoSpaceDE w:val="0"/>
        <w:autoSpaceDN w:val="0"/>
        <w:spacing w:before="156" w:beforeLines="50" w:line="360" w:lineRule="auto"/>
        <w:ind w:left="477"/>
        <w:textAlignment w:val="bottom"/>
        <w:rPr>
          <w:rFonts w:ascii="宋体"/>
          <w:b/>
          <w:bCs/>
          <w:sz w:val="24"/>
        </w:rPr>
      </w:pPr>
      <w:r>
        <mc:AlternateContent>
          <mc:Choice Requires="wps">
            <w:drawing>
              <wp:anchor distT="0" distB="0" distL="114300" distR="114300" simplePos="0" relativeHeight="251678720" behindDoc="0" locked="0" layoutInCell="1" allowOverlap="1">
                <wp:simplePos x="0" y="0"/>
                <wp:positionH relativeFrom="column">
                  <wp:posOffset>1495425</wp:posOffset>
                </wp:positionH>
                <wp:positionV relativeFrom="paragraph">
                  <wp:posOffset>316230</wp:posOffset>
                </wp:positionV>
                <wp:extent cx="285750" cy="76200"/>
                <wp:effectExtent l="12700" t="30480" r="25400" b="45720"/>
                <wp:wrapNone/>
                <wp:docPr id="58" name="右箭头 22"/>
                <wp:cNvGraphicFramePr/>
                <a:graphic xmlns:a="http://schemas.openxmlformats.org/drawingml/2006/main">
                  <a:graphicData uri="http://schemas.microsoft.com/office/word/2010/wordprocessingShape">
                    <wps:wsp>
                      <wps:cNvSpPr/>
                      <wps:spPr>
                        <a:xfrm>
                          <a:off x="0" y="0"/>
                          <a:ext cx="285750" cy="76200"/>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shape id="右箭头 22" o:spid="_x0000_s1026" o:spt="13" type="#_x0000_t13" style="position:absolute;left:0pt;margin-left:117.75pt;margin-top:24.9pt;height:6pt;width:22.5pt;z-index:251678720;v-text-anchor:middle;mso-width-relative:page;mso-height-relative:page;" fillcolor="#4F81BD" filled="t" stroked="t" coordsize="21600,21600" o:gfxdata="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Ul32HaAAAACQEAAA8AAAAAAAAAAQAgAAAA&#10;IgAAAGRycy9kb3ducmV2LnhtbFBLAQIUABQAAAAIAIdO4kDPkDwjQgIAAK0EAAAOAAAAAAAAAAEA&#10;IAAAACkBAABkcnMvZTJvRG9jLnhtbFBLBQYAAAAABgAGAFkBAADdBQAAAAA=&#10;" adj="18720,5400">
                <v:fill on="t" focussize="0,0"/>
                <v:stroke weight="2pt" color="#243F60"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1736725</wp:posOffset>
                </wp:positionH>
                <wp:positionV relativeFrom="paragraph">
                  <wp:posOffset>92710</wp:posOffset>
                </wp:positionV>
                <wp:extent cx="4406900" cy="752475"/>
                <wp:effectExtent l="12700" t="12700" r="19050" b="15875"/>
                <wp:wrapNone/>
                <wp:docPr id="47" name="圆角矩形 11"/>
                <wp:cNvGraphicFramePr/>
                <a:graphic xmlns:a="http://schemas.openxmlformats.org/drawingml/2006/main">
                  <a:graphicData uri="http://schemas.microsoft.com/office/word/2010/wordprocessingShape">
                    <wps:wsp>
                      <wps:cNvSpPr/>
                      <wps:spPr>
                        <a:xfrm>
                          <a:off x="0" y="0"/>
                          <a:ext cx="4406900" cy="75247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bodyPr anchor="ctr" anchorCtr="0" upright="1"/>
                    </wps:wsp>
                  </a:graphicData>
                </a:graphic>
              </wp:anchor>
            </w:drawing>
          </mc:Choice>
          <mc:Fallback>
            <w:pict>
              <v:roundrect id="圆角矩形 11" o:spid="_x0000_s1026" o:spt="2" style="position:absolute;left:0pt;margin-left:136.75pt;margin-top:7.3pt;height:59.25pt;width:347pt;z-index:251667456;v-text-anchor:middle;mso-width-relative:page;mso-height-relative:page;" fillcolor="#9AB5E4" filled="t" stroked="t" coordsize="21600,21600" arcsize="0.166666666666667" o:gfxdata="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EoBF9dkAAAAKAQAADwAAAAAAAAABACAAAAAiAAAAZHJzL2Rvd25yZXYueG1sUEsB&#10;AhQAFAAAAAgAh07iQOY2wkKfAgAAzwUAAA4AAAAAAAAAAQAgAAAAKAEAAGRycy9lMm9Eb2MueG1s&#10;UEsFBgAAAAAGAAYAWQEAADkGAAAAAA==&#10;">
                <v:fill type="gradient" on="t" color2="#D6E2F0" colors="0f #9AB5E4;32768f #C2D1ED;65536f #E1E8F5;65536f #D6E2F0" focus="100%" focussize="0,0">
                  <o:fill type="gradientUnscaled" v:ext="backwardCompatible"/>
                </v:fill>
                <v:stroke weight="2pt" color="#243F60" joinstyle="round"/>
                <v:imagedata o:title=""/>
                <o:lock v:ext="edit" aspectratio="f"/>
              </v:round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1828800</wp:posOffset>
                </wp:positionH>
                <wp:positionV relativeFrom="paragraph">
                  <wp:posOffset>84455</wp:posOffset>
                </wp:positionV>
                <wp:extent cx="4340225" cy="685800"/>
                <wp:effectExtent l="7620" t="8255" r="14605" b="10795"/>
                <wp:wrapNone/>
                <wp:docPr id="74" name="Text Box 63"/>
                <wp:cNvGraphicFramePr/>
                <a:graphic xmlns:a="http://schemas.openxmlformats.org/drawingml/2006/main">
                  <a:graphicData uri="http://schemas.microsoft.com/office/word/2010/wordprocessingShape">
                    <wps:wsp>
                      <wps:cNvSpPr txBox="1"/>
                      <wps:spPr>
                        <a:xfrm>
                          <a:off x="0" y="0"/>
                          <a:ext cx="4340225" cy="6858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cs="宋体"/>
                              </w:rPr>
                              <w:t>按照飞行各阶段的主要内容和程序进行客舱安全和客舱服务工作；能根据旅客的需求和机载平衡要求，安排座位，收运行李；查询航班信息，做好旅客登机前的服务和重要旅客的接待工作。</w:t>
                            </w:r>
                          </w:p>
                          <w:p/>
                        </w:txbxContent>
                      </wps:txbx>
                      <wps:bodyPr upright="1"/>
                    </wps:wsp>
                  </a:graphicData>
                </a:graphic>
              </wp:anchor>
            </w:drawing>
          </mc:Choice>
          <mc:Fallback>
            <w:pict>
              <v:shape id="Text Box 63" o:spid="_x0000_s1026" o:spt="202" type="#_x0000_t202" style="position:absolute;left:0pt;margin-left:144pt;margin-top:6.65pt;height:54pt;width:341.75pt;z-index:251694080;mso-width-relative:page;mso-height-relative:page;" fillcolor="#BBD5F0" filled="t" stroked="t" coordsize="21600,21600" o:gfxdata="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xt2NPZAAAACgEAAA8AAAAAAAAA&#10;AQAgAAAAIgAAAGRycy9kb3ducmV2LnhtbFBLAQIUABQAAAAIAIdO4kDyEpXKSQIAANMEAAAOAAAA&#10;AAAAAAEAIAAAACgBAABkcnMvZTJvRG9jLnhtbFBLBQYAAAAABgAGAFkBAADjBQAAAAA=&#10;">
                <v:fill type="gradient" on="t" color2="#9CBEE0" focus="100%" focussize="0,0">
                  <o:fill type="gradientUnscaled" v:ext="backwardCompatible"/>
                </v:fill>
                <v:stroke weight="1.25pt" color="#739CC3" joinstyle="miter"/>
                <v:imagedata o:title=""/>
                <o:lock v:ext="edit" aspectratio="f"/>
                <v:textbox>
                  <w:txbxContent>
                    <w:p>
                      <w:r>
                        <w:rPr>
                          <w:rFonts w:hint="eastAsia" w:cs="宋体"/>
                        </w:rPr>
                        <w:t>按照飞行各阶段的主要内容和程序进行客舱安全和客舱服务工作；能根据旅客的需求和机载平衡要求，安排座位，收运行李；查询航班信息，做好旅客登机前的服务和重要旅客的接待工作。</w:t>
                      </w:r>
                    </w:p>
                    <w:p/>
                  </w:txbxContent>
                </v:textbox>
              </v:shape>
            </w:pict>
          </mc:Fallback>
        </mc:AlternateContent>
      </w:r>
    </w:p>
    <w:p>
      <w:pPr>
        <w:autoSpaceDE w:val="0"/>
        <w:autoSpaceDN w:val="0"/>
        <w:spacing w:before="156" w:beforeLines="50" w:line="360" w:lineRule="auto"/>
        <w:ind w:left="416"/>
        <w:textAlignment w:val="bottom"/>
        <w:rPr>
          <w:rFonts w:ascii="宋体"/>
          <w:b/>
          <w:bCs/>
          <w:sz w:val="24"/>
        </w:rPr>
      </w:pPr>
      <w:r>
        <mc:AlternateContent>
          <mc:Choice Requires="wps">
            <w:drawing>
              <wp:anchor distT="0" distB="0" distL="114300" distR="114300" simplePos="0" relativeHeight="251668480" behindDoc="0" locked="0" layoutInCell="1" allowOverlap="1">
                <wp:simplePos x="0" y="0"/>
                <wp:positionH relativeFrom="column">
                  <wp:posOffset>1840865</wp:posOffset>
                </wp:positionH>
                <wp:positionV relativeFrom="paragraph">
                  <wp:posOffset>389890</wp:posOffset>
                </wp:positionV>
                <wp:extent cx="4417060" cy="2788285"/>
                <wp:effectExtent l="12700" t="12700" r="27940" b="18415"/>
                <wp:wrapNone/>
                <wp:docPr id="48" name="圆角矩形 12"/>
                <wp:cNvGraphicFramePr/>
                <a:graphic xmlns:a="http://schemas.openxmlformats.org/drawingml/2006/main">
                  <a:graphicData uri="http://schemas.microsoft.com/office/word/2010/wordprocessingShape">
                    <wps:wsp>
                      <wps:cNvSpPr/>
                      <wps:spPr>
                        <a:xfrm>
                          <a:off x="0" y="0"/>
                          <a:ext cx="4417060" cy="278828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bodyPr anchor="ctr" anchorCtr="0" upright="1"/>
                    </wps:wsp>
                  </a:graphicData>
                </a:graphic>
              </wp:anchor>
            </w:drawing>
          </mc:Choice>
          <mc:Fallback>
            <w:pict>
              <v:roundrect id="圆角矩形 12" o:spid="_x0000_s1026" o:spt="2" style="position:absolute;left:0pt;margin-left:144.95pt;margin-top:30.7pt;height:219.55pt;width:347.8pt;z-index:251668480;v-text-anchor:middle;mso-width-relative:page;mso-height-relative:page;" fillcolor="#9AB5E4" filled="t" stroked="t" coordsize="21600,21600" arcsize="0.166666666666667" o:gfxdata="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NBXQ63ZAAAACgEAAA8AAAAAAAAAAQAgAAAAIgAAAGRycy9kb3ducmV2LnhtbFBL&#10;AQIUABQAAAAIAIdO4kAMzp4poAIAANAFAAAOAAAAAAAAAAEAIAAAACgBAABkcnMvZTJvRG9jLnht&#10;bFBLBQYAAAAABgAGAFkBAAA6BgAAAAA=&#10;">
                <v:fill type="gradient" on="t" color2="#D6E2F0" colors="0f #9AB5E4;32768f #C2D1ED;65536f #E1E8F5;65536f #D6E2F0" focus="100%" focussize="0,0">
                  <o:fill type="gradientUnscaled" v:ext="backwardCompatible"/>
                </v:fill>
                <v:stroke weight="2pt" color="#243F60" joinstyle="round"/>
                <v:imagedata o:title=""/>
                <o:lock v:ext="edit" aspectratio="f"/>
              </v:roundrect>
            </w:pict>
          </mc:Fallback>
        </mc:AlternateContent>
      </w:r>
    </w:p>
    <w:p>
      <w:pPr>
        <w:autoSpaceDE w:val="0"/>
        <w:autoSpaceDN w:val="0"/>
        <w:spacing w:before="156" w:beforeLines="50" w:line="360" w:lineRule="auto"/>
        <w:ind w:left="416"/>
        <w:textAlignment w:val="bottom"/>
        <w:rPr>
          <w:rFonts w:ascii="宋体"/>
          <w:b/>
          <w:bCs/>
          <w:sz w:val="24"/>
        </w:rPr>
      </w:pPr>
      <w:r>
        <mc:AlternateContent>
          <mc:Choice Requires="wps">
            <w:drawing>
              <wp:anchor distT="0" distB="0" distL="114300" distR="114300" simplePos="0" relativeHeight="251683840" behindDoc="0" locked="0" layoutInCell="1" allowOverlap="1">
                <wp:simplePos x="0" y="0"/>
                <wp:positionH relativeFrom="column">
                  <wp:posOffset>1981200</wp:posOffset>
                </wp:positionH>
                <wp:positionV relativeFrom="paragraph">
                  <wp:posOffset>98425</wp:posOffset>
                </wp:positionV>
                <wp:extent cx="1066800" cy="371475"/>
                <wp:effectExtent l="12700" t="12700" r="25400" b="15875"/>
                <wp:wrapNone/>
                <wp:docPr id="63" name="圆角矩形 27"/>
                <wp:cNvGraphicFramePr/>
                <a:graphic xmlns:a="http://schemas.openxmlformats.org/drawingml/2006/main">
                  <a:graphicData uri="http://schemas.microsoft.com/office/word/2010/wordprocessingShape">
                    <wps:wsp>
                      <wps:cNvSpPr/>
                      <wps:spPr>
                        <a:xfrm>
                          <a:off x="0" y="0"/>
                          <a:ext cx="1066800" cy="371475"/>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jc w:val="center"/>
                              <w:rPr>
                                <w:color w:val="FFFF00"/>
                              </w:rPr>
                            </w:pPr>
                            <w:r>
                              <w:rPr>
                                <w:rFonts w:hint="eastAsia" w:cs="宋体"/>
                                <w:color w:val="FFFF00"/>
                              </w:rPr>
                              <w:t>公共基础课</w:t>
                            </w:r>
                          </w:p>
                        </w:txbxContent>
                      </wps:txbx>
                      <wps:bodyPr anchor="ctr" anchorCtr="0" upright="1"/>
                    </wps:wsp>
                  </a:graphicData>
                </a:graphic>
              </wp:anchor>
            </w:drawing>
          </mc:Choice>
          <mc:Fallback>
            <w:pict>
              <v:roundrect id="圆角矩形 27" o:spid="_x0000_s1026" o:spt="2" style="position:absolute;left:0pt;margin-left:156pt;margin-top:7.75pt;height:29.25pt;width:84pt;z-index:251683840;v-text-anchor:middle;mso-width-relative:page;mso-height-relative:page;" fillcolor="#4F81BD" filled="t" stroked="t" coordsize="21600,21600" arcsize="0.166666666666667" o:gfxdata="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F4C6F2gAAAAkBAAAPAAAAAAAAAAEAIAAA&#10;ACIAAABkcnMvZG93bnJldi54bWxQSwECFAAUAAAACACHTuJADEoNOkMCAACCBAAADgAAAAAAAAAB&#10;ACAAAAApAQAAZHJzL2Uyb0RvYy54bWxQSwUGAAAAAAYABgBZAQAA3gUAAAAA&#10;">
                <v:fill on="t" focussize="0,0"/>
                <v:stroke weight="2pt" color="#243F60" joinstyle="round"/>
                <v:imagedata o:title=""/>
                <o:lock v:ext="edit" aspectratio="f"/>
                <v:textbox>
                  <w:txbxContent>
                    <w:p>
                      <w:pPr>
                        <w:jc w:val="center"/>
                        <w:rPr>
                          <w:color w:val="FFFF00"/>
                        </w:rPr>
                      </w:pPr>
                      <w:r>
                        <w:rPr>
                          <w:rFonts w:hint="eastAsia" w:cs="宋体"/>
                          <w:color w:val="FFFF00"/>
                        </w:rPr>
                        <w:t>公共基础课</w:t>
                      </w:r>
                    </w:p>
                  </w:txbxContent>
                </v:textbox>
              </v:round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390525</wp:posOffset>
                </wp:positionH>
                <wp:positionV relativeFrom="paragraph">
                  <wp:posOffset>333375</wp:posOffset>
                </wp:positionV>
                <wp:extent cx="285750" cy="76200"/>
                <wp:effectExtent l="12700" t="30480" r="25400" b="45720"/>
                <wp:wrapNone/>
                <wp:docPr id="12" name="右箭头 22"/>
                <wp:cNvGraphicFramePr/>
                <a:graphic xmlns:a="http://schemas.openxmlformats.org/drawingml/2006/main">
                  <a:graphicData uri="http://schemas.microsoft.com/office/word/2010/wordprocessingShape">
                    <wps:wsp>
                      <wps:cNvSpPr/>
                      <wps:spPr>
                        <a:xfrm>
                          <a:off x="0" y="0"/>
                          <a:ext cx="285750" cy="76200"/>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shape id="右箭头 22" o:spid="_x0000_s1026" o:spt="13" type="#_x0000_t13" style="position:absolute;left:0pt;margin-left:30.75pt;margin-top:26.25pt;height:6pt;width:22.5pt;z-index:251696128;v-text-anchor:middle;mso-width-relative:page;mso-height-relative:page;" fillcolor="#4F81BD" filled="t" stroked="t" coordsize="21600,21600" o:gfxdata="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5hCSLXAAAACAEAAA8AAAAAAAAAAQAgAAAAIgAA&#10;AGRycy9kb3ducmV2LnhtbFBLAQIUABQAAAAIAIdO4kBKtNV7QgIAAK0EAAAOAAAAAAAAAAEAIAAA&#10;ACYBAABkcnMvZTJvRG9jLnhtbFBLBQYAAAAABgAGAFkBAADaBQAAAAA=&#10;" adj="18720,5400">
                <v:fill on="t" focussize="0,0"/>
                <v:stroke weight="2pt" color="#243F60"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-1049655</wp:posOffset>
                </wp:positionH>
                <wp:positionV relativeFrom="paragraph">
                  <wp:posOffset>83185</wp:posOffset>
                </wp:positionV>
                <wp:extent cx="1357630" cy="596265"/>
                <wp:effectExtent l="12700" t="12700" r="20320" b="19685"/>
                <wp:wrapNone/>
                <wp:docPr id="11" name="矩形 11"/>
                <wp:cNvGraphicFramePr/>
                <a:graphic xmlns:a="http://schemas.openxmlformats.org/drawingml/2006/main">
                  <a:graphicData uri="http://schemas.microsoft.com/office/word/2010/wordprocessingShape">
                    <wps:wsp>
                      <wps:cNvSpPr/>
                      <wps:spPr>
                        <a:xfrm>
                          <a:off x="813435" y="6410325"/>
                          <a:ext cx="1357630" cy="596265"/>
                        </a:xfrm>
                        <a:prstGeom prst="rect">
                          <a:avLst/>
                        </a:prstGeom>
                        <a:solidFill>
                          <a:srgbClr val="8EB4E3">
                            <a:lumMod val="40000"/>
                            <a:lumOff val="60000"/>
                          </a:srgbClr>
                        </a:solidFill>
                        <a:ln w="25400" cap="flat" cmpd="sng" algn="ctr">
                          <a:solidFill>
                            <a:srgbClr val="385D8A">
                              <a:shade val="50000"/>
                            </a:srgbClr>
                          </a:solidFill>
                          <a:prstDash val="solid"/>
                        </a:ln>
                        <a:effectLst/>
                      </wps:spPr>
                      <wps:txbx>
                        <w:txbxContent>
                          <w:p>
                            <w:pPr>
                              <w:jc w:val="center"/>
                              <w:rPr>
                                <w:rFonts w:cs="宋体"/>
                                <w:color w:val="000000"/>
                              </w:rPr>
                            </w:pPr>
                            <w:r>
                              <w:rPr>
                                <w:rFonts w:hint="eastAsia" w:cs="宋体"/>
                                <w:color w:val="000000"/>
                              </w:rPr>
                              <w:t>1+X证书职业</w:t>
                            </w:r>
                          </w:p>
                          <w:p>
                            <w:pPr>
                              <w:jc w:val="center"/>
                              <w:rPr>
                                <w:rFonts w:cs="宋体"/>
                                <w:color w:val="000000"/>
                              </w:rPr>
                            </w:pPr>
                            <w:r>
                              <w:rPr>
                                <w:rFonts w:hint="eastAsia" w:cs="宋体"/>
                                <w:color w:val="000000"/>
                              </w:rPr>
                              <w:t>技能等级标准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2.65pt;margin-top:6.55pt;height:46.95pt;width:106.9pt;z-index:251695104;v-text-anchor:middle;mso-width-relative:page;mso-height-relative:page;" fillcolor="#D2E1F4" filled="t" stroked="t" coordsize="21600,21600" o:gfxdata="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J1LpGjXAAAACgEAAA8AAAAAAAAAAQAgAAAAIgAAAGRycy9kb3ducmV2Lnht&#10;bFBLAQIUABQAAAAIAIdO4kA2JoN1pQIAAF0FAAAOAAAAAAAAAAEAIAAAACYBAABkcnMvZTJvRG9j&#10;LnhtbFBLBQYAAAAABgAGAFkBAAA9BgAAAAA=&#10;">
                <v:fill on="t" focussize="0,0"/>
                <v:stroke weight="2pt" color="#264264" joinstyle="round"/>
                <v:imagedata o:title=""/>
                <o:lock v:ext="edit" aspectratio="f"/>
                <v:textbox>
                  <w:txbxContent>
                    <w:p>
                      <w:pPr>
                        <w:jc w:val="center"/>
                        <w:rPr>
                          <w:rFonts w:cs="宋体"/>
                          <w:color w:val="000000"/>
                        </w:rPr>
                      </w:pPr>
                      <w:r>
                        <w:rPr>
                          <w:rFonts w:hint="eastAsia" w:cs="宋体"/>
                          <w:color w:val="000000"/>
                        </w:rPr>
                        <w:t>1+X证书职业</w:t>
                      </w:r>
                    </w:p>
                    <w:p>
                      <w:pPr>
                        <w:jc w:val="center"/>
                        <w:rPr>
                          <w:rFonts w:cs="宋体"/>
                          <w:color w:val="000000"/>
                        </w:rPr>
                      </w:pPr>
                      <w:r>
                        <w:rPr>
                          <w:rFonts w:hint="eastAsia" w:cs="宋体"/>
                          <w:color w:val="000000"/>
                        </w:rPr>
                        <w:t>技能等级标准</w:t>
                      </w:r>
                    </w:p>
                    <w:p>
                      <w:pPr>
                        <w:jc w:val="center"/>
                      </w:pP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4922520</wp:posOffset>
                </wp:positionH>
                <wp:positionV relativeFrom="paragraph">
                  <wp:posOffset>46355</wp:posOffset>
                </wp:positionV>
                <wp:extent cx="1080135" cy="381000"/>
                <wp:effectExtent l="12700" t="12700" r="31115" b="25400"/>
                <wp:wrapNone/>
                <wp:docPr id="65" name="圆角矩形 29"/>
                <wp:cNvGraphicFramePr/>
                <a:graphic xmlns:a="http://schemas.openxmlformats.org/drawingml/2006/main">
                  <a:graphicData uri="http://schemas.microsoft.com/office/word/2010/wordprocessingShape">
                    <wps:wsp>
                      <wps:cNvSpPr/>
                      <wps:spPr>
                        <a:xfrm>
                          <a:off x="0" y="0"/>
                          <a:ext cx="1080135" cy="38100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jc w:val="center"/>
                              <w:rPr>
                                <w:color w:val="FFFF00"/>
                              </w:rPr>
                            </w:pPr>
                            <w:r>
                              <w:rPr>
                                <w:rFonts w:hint="eastAsia" w:cs="宋体"/>
                                <w:color w:val="FFFF00"/>
                              </w:rPr>
                              <w:t>专业课</w:t>
                            </w:r>
                          </w:p>
                        </w:txbxContent>
                      </wps:txbx>
                      <wps:bodyPr wrap="square" anchor="ctr" anchorCtr="0" upright="1">
                        <a:noAutofit/>
                      </wps:bodyPr>
                    </wps:wsp>
                  </a:graphicData>
                </a:graphic>
              </wp:anchor>
            </w:drawing>
          </mc:Choice>
          <mc:Fallback>
            <w:pict>
              <v:roundrect id="圆角矩形 29" o:spid="_x0000_s1026" o:spt="2" style="position:absolute;left:0pt;margin-left:387.6pt;margin-top:3.65pt;height:30pt;width:85.05pt;z-index:251685888;v-text-anchor:middle;mso-width-relative:page;mso-height-relative:page;" fillcolor="#4F81BD" filled="t" stroked="t" coordsize="21600,21600" arcsize="0.166666666666667" o:gfxdata="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pcRU9kAAAAI&#10;AQAADwAAAAAAAAABACAAAAAiAAAAZHJzL2Rvd25yZXYueG1sUEsBAhQAFAAAAAgAh07iQK+f03xU&#10;AgAAqgQAAA4AAAAAAAAAAQAgAAAAKAEAAGRycy9lMm9Eb2MueG1sUEsFBgAAAAAGAAYAWQEAAO4F&#10;AAAAAA==&#10;">
                <v:fill on="t" focussize="0,0"/>
                <v:stroke weight="2pt" color="#243F60" joinstyle="round"/>
                <v:imagedata o:title=""/>
                <o:lock v:ext="edit" aspectratio="f"/>
                <v:textbox>
                  <w:txbxContent>
                    <w:p>
                      <w:pPr>
                        <w:jc w:val="center"/>
                        <w:rPr>
                          <w:color w:val="FFFF00"/>
                        </w:rPr>
                      </w:pPr>
                      <w:r>
                        <w:rPr>
                          <w:rFonts w:hint="eastAsia" w:cs="宋体"/>
                          <w:color w:val="FFFF00"/>
                        </w:rPr>
                        <w:t>专业课</w:t>
                      </w:r>
                    </w:p>
                  </w:txbxContent>
                </v:textbox>
              </v:round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3400425</wp:posOffset>
                </wp:positionH>
                <wp:positionV relativeFrom="paragraph">
                  <wp:posOffset>64135</wp:posOffset>
                </wp:positionV>
                <wp:extent cx="1143000" cy="371475"/>
                <wp:effectExtent l="12700" t="12700" r="25400" b="15875"/>
                <wp:wrapNone/>
                <wp:docPr id="64" name="圆角矩形 28"/>
                <wp:cNvGraphicFramePr/>
                <a:graphic xmlns:a="http://schemas.openxmlformats.org/drawingml/2006/main">
                  <a:graphicData uri="http://schemas.microsoft.com/office/word/2010/wordprocessingShape">
                    <wps:wsp>
                      <wps:cNvSpPr/>
                      <wps:spPr>
                        <a:xfrm>
                          <a:off x="0" y="0"/>
                          <a:ext cx="1143000" cy="371475"/>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jc w:val="center"/>
                              <w:rPr>
                                <w:color w:val="FFFF00"/>
                              </w:rPr>
                            </w:pPr>
                            <w:r>
                              <w:rPr>
                                <w:rFonts w:hint="eastAsia" w:cs="宋体"/>
                                <w:color w:val="FFFF00"/>
                              </w:rPr>
                              <w:t>专业基础课</w:t>
                            </w:r>
                          </w:p>
                        </w:txbxContent>
                      </wps:txbx>
                      <wps:bodyPr anchor="ctr" anchorCtr="0" upright="1"/>
                    </wps:wsp>
                  </a:graphicData>
                </a:graphic>
              </wp:anchor>
            </w:drawing>
          </mc:Choice>
          <mc:Fallback>
            <w:pict>
              <v:roundrect id="圆角矩形 28" o:spid="_x0000_s1026" o:spt="2" style="position:absolute;left:0pt;margin-left:267.75pt;margin-top:5.05pt;height:29.25pt;width:90pt;z-index:251684864;v-text-anchor:middle;mso-width-relative:page;mso-height-relative:page;" fillcolor="#4F81BD" filled="t" stroked="t" coordsize="21600,21600" arcsize="0.166666666666667" o:gfxdata="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IKRA7ZAAAACQEAAA8AAAAAAAAAAQAgAAAA&#10;IgAAAGRycy9kb3ducmV2LnhtbFBLAQIUABQAAAAIAIdO4kDTzRI4QwIAAIIEAAAOAAAAAAAAAAEA&#10;IAAAACgBAABkcnMvZTJvRG9jLnhtbFBLBQYAAAAABgAGAFkBAADdBQAAAAA=&#10;">
                <v:fill on="t" focussize="0,0"/>
                <v:stroke weight="2pt" color="#243F60" joinstyle="round"/>
                <v:imagedata o:title=""/>
                <o:lock v:ext="edit" aspectratio="f"/>
                <v:textbox>
                  <w:txbxContent>
                    <w:p>
                      <w:pPr>
                        <w:jc w:val="center"/>
                        <w:rPr>
                          <w:color w:val="FFFF00"/>
                        </w:rPr>
                      </w:pPr>
                      <w:r>
                        <w:rPr>
                          <w:rFonts w:hint="eastAsia" w:cs="宋体"/>
                          <w:color w:val="FFFF00"/>
                        </w:rPr>
                        <w:t>专业基础课</w:t>
                      </w:r>
                    </w:p>
                  </w:txbxContent>
                </v:textbox>
              </v:roundrect>
            </w:pict>
          </mc:Fallback>
        </mc:AlternateContent>
      </w:r>
    </w:p>
    <w:p>
      <w:pPr>
        <w:autoSpaceDE w:val="0"/>
        <w:autoSpaceDN w:val="0"/>
        <w:spacing w:before="156" w:beforeLines="50" w:line="360" w:lineRule="auto"/>
        <w:ind w:left="477"/>
        <w:textAlignment w:val="bottom"/>
        <w:rPr>
          <w:rFonts w:ascii="宋体"/>
          <w:b/>
          <w:bCs/>
          <w:sz w:val="24"/>
        </w:rPr>
      </w:pPr>
      <w:r>
        <mc:AlternateContent>
          <mc:Choice Requires="wps">
            <w:drawing>
              <wp:anchor distT="0" distB="0" distL="114300" distR="114300" simplePos="0" relativeHeight="251686912" behindDoc="0" locked="0" layoutInCell="1" allowOverlap="1">
                <wp:simplePos x="0" y="0"/>
                <wp:positionH relativeFrom="column">
                  <wp:posOffset>1778000</wp:posOffset>
                </wp:positionH>
                <wp:positionV relativeFrom="paragraph">
                  <wp:posOffset>113030</wp:posOffset>
                </wp:positionV>
                <wp:extent cx="1410335" cy="1968500"/>
                <wp:effectExtent l="12700" t="12700" r="24765" b="19050"/>
                <wp:wrapNone/>
                <wp:docPr id="66" name="圆角矩形 30"/>
                <wp:cNvGraphicFramePr/>
                <a:graphic xmlns:a="http://schemas.openxmlformats.org/drawingml/2006/main">
                  <a:graphicData uri="http://schemas.microsoft.com/office/word/2010/wordprocessingShape">
                    <wps:wsp>
                      <wps:cNvSpPr/>
                      <wps:spPr>
                        <a:xfrm>
                          <a:off x="0" y="0"/>
                          <a:ext cx="1410335" cy="196850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r>
                              <w:rPr>
                                <w:rFonts w:hint="eastAsia" w:ascii="宋体" w:hAnsi="宋体" w:cs="宋体"/>
                                <w:kern w:val="0"/>
                                <w:sz w:val="13"/>
                                <w:szCs w:val="13"/>
                              </w:rPr>
                              <w:t>思想道德修养与法律基础、毛泽东思想和中国特色社会主义理论体系概论、形势与政</w:t>
                            </w:r>
                            <w:r>
                              <w:rPr>
                                <w:rFonts w:hint="eastAsia" w:ascii="宋体" w:hAnsi="宋体" w:cs="宋体"/>
                                <w:kern w:val="0"/>
                                <w:sz w:val="13"/>
                                <w:szCs w:val="13"/>
                                <w:highlight w:val="none"/>
                              </w:rPr>
                              <w:t>策、职业道德、</w:t>
                            </w:r>
                            <w:r>
                              <w:rPr>
                                <w:rFonts w:hint="eastAsia" w:ascii="宋体" w:hAnsi="宋体" w:cs="宋体"/>
                                <w:kern w:val="0"/>
                                <w:sz w:val="13"/>
                                <w:szCs w:val="13"/>
                                <w:highlight w:val="none"/>
                                <w:lang w:val="en-US" w:eastAsia="zh-CN"/>
                              </w:rPr>
                              <w:t>信息技术</w:t>
                            </w:r>
                            <w:r>
                              <w:rPr>
                                <w:rFonts w:hint="eastAsia" w:ascii="宋体" w:hAnsi="宋体" w:cs="宋体"/>
                                <w:kern w:val="0"/>
                                <w:sz w:val="13"/>
                                <w:szCs w:val="13"/>
                                <w:highlight w:val="none"/>
                              </w:rPr>
                              <w:t>、基础英语、</w:t>
                            </w:r>
                            <w:r>
                              <w:rPr>
                                <w:rFonts w:hint="eastAsia" w:ascii="宋体" w:hAnsi="宋体" w:cs="宋体"/>
                                <w:kern w:val="0"/>
                                <w:sz w:val="13"/>
                                <w:szCs w:val="13"/>
                                <w:highlight w:val="none"/>
                                <w:lang w:eastAsia="zh-CN"/>
                              </w:rPr>
                              <w:t>大学语文、</w:t>
                            </w:r>
                            <w:r>
                              <w:rPr>
                                <w:rFonts w:hint="eastAsia" w:ascii="宋体" w:hAnsi="宋体" w:cs="宋体"/>
                                <w:kern w:val="0"/>
                                <w:sz w:val="13"/>
                                <w:szCs w:val="13"/>
                                <w:highlight w:val="none"/>
                              </w:rPr>
                              <w:t>体育、</w:t>
                            </w:r>
                            <w:r>
                              <w:rPr>
                                <w:rFonts w:hint="eastAsia" w:ascii="宋体" w:hAnsi="宋体" w:cs="宋体"/>
                                <w:kern w:val="0"/>
                                <w:sz w:val="13"/>
                                <w:szCs w:val="13"/>
                                <w:highlight w:val="none"/>
                                <w:lang w:eastAsia="zh-CN"/>
                              </w:rPr>
                              <w:t>职业发展与就业指导、创新创业教育、中华优秀传统文化、</w:t>
                            </w:r>
                            <w:r>
                              <w:rPr>
                                <w:rFonts w:hint="eastAsia" w:ascii="宋体" w:hAnsi="宋体" w:cs="宋体"/>
                                <w:kern w:val="0"/>
                                <w:sz w:val="13"/>
                                <w:szCs w:val="13"/>
                                <w:highlight w:val="none"/>
                                <w:lang w:val="en-US" w:eastAsia="zh-CN"/>
                              </w:rPr>
                              <w:t>心理健康教育、劳动教育、安全教育</w:t>
                            </w:r>
                          </w:p>
                        </w:txbxContent>
                      </wps:txbx>
                      <wps:bodyPr anchor="ctr" anchorCtr="0" upright="1"/>
                    </wps:wsp>
                  </a:graphicData>
                </a:graphic>
              </wp:anchor>
            </w:drawing>
          </mc:Choice>
          <mc:Fallback>
            <w:pict>
              <v:roundrect id="圆角矩形 30" o:spid="_x0000_s1026" o:spt="2" style="position:absolute;left:0pt;margin-left:140pt;margin-top:8.9pt;height:155pt;width:111.05pt;z-index:251686912;v-text-anchor:middle;mso-width-relative:page;mso-height-relative:page;" fillcolor="#4F81BD" filled="t" stroked="t" coordsize="21600,21600" arcsize="0.166666666666667" o:gfxdata="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m6JLk2QAAAAoBAAAPAAAAAAAAAAEAIAAAACIA&#10;AABkcnMvZG93bnJldi54bWxQSwECFAAUAAAACACHTuJANPyn6UECAACDBAAADgAAAAAAAAABACAA&#10;AAAoAQAAZHJzL2Uyb0RvYy54bWxQSwUGAAAAAAYABgBZAQAA2wUAAAAA&#10;">
                <v:fill on="t" focussize="0,0"/>
                <v:stroke weight="2pt" color="#243F60" joinstyle="round"/>
                <v:imagedata o:title=""/>
                <o:lock v:ext="edit" aspectratio="f"/>
                <v:textbox>
                  <w:txbxContent>
                    <w:p>
                      <w:r>
                        <w:rPr>
                          <w:rFonts w:hint="eastAsia" w:ascii="宋体" w:hAnsi="宋体" w:cs="宋体"/>
                          <w:kern w:val="0"/>
                          <w:sz w:val="13"/>
                          <w:szCs w:val="13"/>
                        </w:rPr>
                        <w:t>思想道德修养与法律基础、毛泽东思想和中国特色社会主义理论体系概论、形势与政</w:t>
                      </w:r>
                      <w:r>
                        <w:rPr>
                          <w:rFonts w:hint="eastAsia" w:ascii="宋体" w:hAnsi="宋体" w:cs="宋体"/>
                          <w:kern w:val="0"/>
                          <w:sz w:val="13"/>
                          <w:szCs w:val="13"/>
                          <w:highlight w:val="none"/>
                        </w:rPr>
                        <w:t>策、职业道德、</w:t>
                      </w:r>
                      <w:r>
                        <w:rPr>
                          <w:rFonts w:hint="eastAsia" w:ascii="宋体" w:hAnsi="宋体" w:cs="宋体"/>
                          <w:kern w:val="0"/>
                          <w:sz w:val="13"/>
                          <w:szCs w:val="13"/>
                          <w:highlight w:val="none"/>
                          <w:lang w:val="en-US" w:eastAsia="zh-CN"/>
                        </w:rPr>
                        <w:t>信息技术</w:t>
                      </w:r>
                      <w:r>
                        <w:rPr>
                          <w:rFonts w:hint="eastAsia" w:ascii="宋体" w:hAnsi="宋体" w:cs="宋体"/>
                          <w:kern w:val="0"/>
                          <w:sz w:val="13"/>
                          <w:szCs w:val="13"/>
                          <w:highlight w:val="none"/>
                        </w:rPr>
                        <w:t>、基础英语、</w:t>
                      </w:r>
                      <w:r>
                        <w:rPr>
                          <w:rFonts w:hint="eastAsia" w:ascii="宋体" w:hAnsi="宋体" w:cs="宋体"/>
                          <w:kern w:val="0"/>
                          <w:sz w:val="13"/>
                          <w:szCs w:val="13"/>
                          <w:highlight w:val="none"/>
                          <w:lang w:eastAsia="zh-CN"/>
                        </w:rPr>
                        <w:t>大学语文、</w:t>
                      </w:r>
                      <w:r>
                        <w:rPr>
                          <w:rFonts w:hint="eastAsia" w:ascii="宋体" w:hAnsi="宋体" w:cs="宋体"/>
                          <w:kern w:val="0"/>
                          <w:sz w:val="13"/>
                          <w:szCs w:val="13"/>
                          <w:highlight w:val="none"/>
                        </w:rPr>
                        <w:t>体育、</w:t>
                      </w:r>
                      <w:r>
                        <w:rPr>
                          <w:rFonts w:hint="eastAsia" w:ascii="宋体" w:hAnsi="宋体" w:cs="宋体"/>
                          <w:kern w:val="0"/>
                          <w:sz w:val="13"/>
                          <w:szCs w:val="13"/>
                          <w:highlight w:val="none"/>
                          <w:lang w:eastAsia="zh-CN"/>
                        </w:rPr>
                        <w:t>职业发展与就业指导、创新创业教育、中华优秀传统文化、</w:t>
                      </w:r>
                      <w:r>
                        <w:rPr>
                          <w:rFonts w:hint="eastAsia" w:ascii="宋体" w:hAnsi="宋体" w:cs="宋体"/>
                          <w:kern w:val="0"/>
                          <w:sz w:val="13"/>
                          <w:szCs w:val="13"/>
                          <w:highlight w:val="none"/>
                          <w:lang w:val="en-US" w:eastAsia="zh-CN"/>
                        </w:rPr>
                        <w:t>心理健康教育、劳动教育、安全教育</w:t>
                      </w:r>
                    </w:p>
                  </w:txbxContent>
                </v:textbox>
              </v:round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4890135</wp:posOffset>
                </wp:positionH>
                <wp:positionV relativeFrom="paragraph">
                  <wp:posOffset>176530</wp:posOffset>
                </wp:positionV>
                <wp:extent cx="1133475" cy="1760855"/>
                <wp:effectExtent l="12700" t="12700" r="15875" b="17145"/>
                <wp:wrapNone/>
                <wp:docPr id="68" name="圆角矩形 32"/>
                <wp:cNvGraphicFramePr/>
                <a:graphic xmlns:a="http://schemas.openxmlformats.org/drawingml/2006/main">
                  <a:graphicData uri="http://schemas.microsoft.com/office/word/2010/wordprocessingShape">
                    <wps:wsp>
                      <wps:cNvSpPr/>
                      <wps:spPr>
                        <a:xfrm>
                          <a:off x="0" y="0"/>
                          <a:ext cx="1133475" cy="1760855"/>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rPr>
                                <w:rFonts w:hint="eastAsia" w:ascii="宋体" w:hAnsi="宋体" w:eastAsia="宋体" w:cs="宋体"/>
                                <w:kern w:val="0"/>
                                <w:sz w:val="13"/>
                                <w:szCs w:val="13"/>
                                <w:lang w:eastAsia="zh-CN"/>
                              </w:rPr>
                            </w:pPr>
                            <w:r>
                              <w:rPr>
                                <w:rFonts w:hint="eastAsia" w:ascii="仿宋" w:hAnsi="仿宋" w:eastAsia="仿宋" w:cs="仿宋"/>
                                <w:kern w:val="0"/>
                                <w:sz w:val="18"/>
                                <w:szCs w:val="18"/>
                                <w:shd w:val="clear" w:fill="FFFF00"/>
                                <w:lang w:eastAsia="zh-CN"/>
                              </w:rPr>
                              <w:t>民航</w:t>
                            </w:r>
                            <w:r>
                              <w:rPr>
                                <w:rFonts w:hint="eastAsia" w:ascii="仿宋" w:hAnsi="仿宋" w:eastAsia="仿宋" w:cs="仿宋"/>
                                <w:kern w:val="0"/>
                                <w:sz w:val="18"/>
                                <w:szCs w:val="18"/>
                                <w:shd w:val="clear" w:fill="FFFF00"/>
                              </w:rPr>
                              <w:t>客舱服务；</w:t>
                            </w:r>
                            <w:r>
                              <w:rPr>
                                <w:rFonts w:hint="eastAsia" w:ascii="宋体" w:hAnsi="宋体" w:cs="宋体"/>
                                <w:kern w:val="0"/>
                                <w:sz w:val="13"/>
                                <w:szCs w:val="13"/>
                              </w:rPr>
                              <w:t>客舱设备、民航客舱安全管理；乘务英语；机场服务英语；航空卫生保健与急救；值机与行李运输</w:t>
                            </w:r>
                            <w:r>
                              <w:rPr>
                                <w:rFonts w:hint="eastAsia" w:ascii="宋体" w:hAnsi="宋体" w:cs="宋体"/>
                                <w:kern w:val="0"/>
                                <w:sz w:val="13"/>
                                <w:szCs w:val="13"/>
                                <w:lang w:eastAsia="zh-CN"/>
                              </w:rPr>
                              <w:t>；航线地理</w:t>
                            </w:r>
                          </w:p>
                          <w:p>
                            <w:pPr>
                              <w:autoSpaceDE w:val="0"/>
                              <w:autoSpaceDN w:val="0"/>
                              <w:textAlignment w:val="bottom"/>
                              <w:rPr>
                                <w:rFonts w:ascii="仿宋" w:hAnsi="仿宋" w:eastAsia="仿宋"/>
                                <w:sz w:val="18"/>
                                <w:szCs w:val="18"/>
                              </w:rPr>
                            </w:pPr>
                          </w:p>
                          <w:p/>
                        </w:txbxContent>
                      </wps:txbx>
                      <wps:bodyPr anchor="ctr" anchorCtr="0" upright="1"/>
                    </wps:wsp>
                  </a:graphicData>
                </a:graphic>
              </wp:anchor>
            </w:drawing>
          </mc:Choice>
          <mc:Fallback>
            <w:pict>
              <v:roundrect id="圆角矩形 32" o:spid="_x0000_s1026" o:spt="2" style="position:absolute;left:0pt;margin-left:385.05pt;margin-top:13.9pt;height:138.65pt;width:89.25pt;z-index:251688960;v-text-anchor:middle;mso-width-relative:page;mso-height-relative:page;" fillcolor="#4F81BD" filled="t" stroked="t" coordsize="21600,21600" arcsize="0.166666666666667" o:gfxdata="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U5W1G3AAAAAoBAAAPAAAAAAAAAAEA&#10;IAAAACIAAABkcnMvZG93bnJldi54bWxQSwECFAAUAAAACACHTuJA0CgGo0QCAACDBAAADgAAAAAA&#10;AAABACAAAAArAQAAZHJzL2Uyb0RvYy54bWxQSwUGAAAAAAYABgBZAQAA4QUAAAAA&#10;">
                <v:fill on="t" focussize="0,0"/>
                <v:stroke weight="2pt" color="#243F60" joinstyle="round"/>
                <v:imagedata o:title=""/>
                <o:lock v:ext="edit" aspectratio="f"/>
                <v:textbox>
                  <w:txbxContent>
                    <w:p>
                      <w:pPr>
                        <w:rPr>
                          <w:rFonts w:hint="eastAsia" w:ascii="宋体" w:hAnsi="宋体" w:eastAsia="宋体" w:cs="宋体"/>
                          <w:kern w:val="0"/>
                          <w:sz w:val="13"/>
                          <w:szCs w:val="13"/>
                          <w:lang w:eastAsia="zh-CN"/>
                        </w:rPr>
                      </w:pPr>
                      <w:r>
                        <w:rPr>
                          <w:rFonts w:hint="eastAsia" w:ascii="仿宋" w:hAnsi="仿宋" w:eastAsia="仿宋" w:cs="仿宋"/>
                          <w:kern w:val="0"/>
                          <w:sz w:val="18"/>
                          <w:szCs w:val="18"/>
                          <w:shd w:val="clear" w:fill="FFFF00"/>
                          <w:lang w:eastAsia="zh-CN"/>
                        </w:rPr>
                        <w:t>民航</w:t>
                      </w:r>
                      <w:r>
                        <w:rPr>
                          <w:rFonts w:hint="eastAsia" w:ascii="仿宋" w:hAnsi="仿宋" w:eastAsia="仿宋" w:cs="仿宋"/>
                          <w:kern w:val="0"/>
                          <w:sz w:val="18"/>
                          <w:szCs w:val="18"/>
                          <w:shd w:val="clear" w:fill="FFFF00"/>
                        </w:rPr>
                        <w:t>客舱服务；</w:t>
                      </w:r>
                      <w:r>
                        <w:rPr>
                          <w:rFonts w:hint="eastAsia" w:ascii="宋体" w:hAnsi="宋体" w:cs="宋体"/>
                          <w:kern w:val="0"/>
                          <w:sz w:val="13"/>
                          <w:szCs w:val="13"/>
                        </w:rPr>
                        <w:t>客舱设备、民航客舱安全管理；乘务英语；机场服务英语；航空卫生保健与急救；值机与行李运输</w:t>
                      </w:r>
                      <w:r>
                        <w:rPr>
                          <w:rFonts w:hint="eastAsia" w:ascii="宋体" w:hAnsi="宋体" w:cs="宋体"/>
                          <w:kern w:val="0"/>
                          <w:sz w:val="13"/>
                          <w:szCs w:val="13"/>
                          <w:lang w:eastAsia="zh-CN"/>
                        </w:rPr>
                        <w:t>；航线地理</w:t>
                      </w:r>
                    </w:p>
                    <w:p>
                      <w:pPr>
                        <w:autoSpaceDE w:val="0"/>
                        <w:autoSpaceDN w:val="0"/>
                        <w:textAlignment w:val="bottom"/>
                        <w:rPr>
                          <w:rFonts w:ascii="仿宋" w:hAnsi="仿宋" w:eastAsia="仿宋"/>
                          <w:sz w:val="18"/>
                          <w:szCs w:val="18"/>
                        </w:rPr>
                      </w:pPr>
                    </w:p>
                    <w:p/>
                  </w:txbxContent>
                </v:textbox>
              </v:round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3376930</wp:posOffset>
                </wp:positionH>
                <wp:positionV relativeFrom="paragraph">
                  <wp:posOffset>176530</wp:posOffset>
                </wp:positionV>
                <wp:extent cx="1308735" cy="1742440"/>
                <wp:effectExtent l="12700" t="12700" r="31115" b="16510"/>
                <wp:wrapNone/>
                <wp:docPr id="67" name="圆角矩形 31"/>
                <wp:cNvGraphicFramePr/>
                <a:graphic xmlns:a="http://schemas.openxmlformats.org/drawingml/2006/main">
                  <a:graphicData uri="http://schemas.microsoft.com/office/word/2010/wordprocessingShape">
                    <wps:wsp>
                      <wps:cNvSpPr/>
                      <wps:spPr>
                        <a:xfrm>
                          <a:off x="0" y="0"/>
                          <a:ext cx="1308735" cy="174244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rPr>
                                <w:rFonts w:hint="eastAsia" w:ascii="宋体" w:hAnsi="宋体" w:eastAsia="宋体" w:cs="宋体"/>
                                <w:kern w:val="0"/>
                                <w:sz w:val="13"/>
                                <w:szCs w:val="13"/>
                                <w:lang w:eastAsia="zh-CN"/>
                              </w:rPr>
                            </w:pPr>
                            <w:r>
                              <w:rPr>
                                <w:rFonts w:hint="eastAsia" w:ascii="宋体" w:hAnsi="宋体" w:eastAsia="宋体" w:cs="宋体"/>
                                <w:kern w:val="0"/>
                                <w:sz w:val="13"/>
                                <w:szCs w:val="13"/>
                                <w:lang w:eastAsia="zh-CN"/>
                              </w:rPr>
                              <w:t>民航概论；民航服务礼仪；形体姿态训练；民航服务心理学；民航沟通技巧；民航法规；空乘职业形象塑造；空乘面试技巧</w:t>
                            </w:r>
                          </w:p>
                          <w:p>
                            <w:pPr>
                              <w:autoSpaceDE w:val="0"/>
                              <w:autoSpaceDN w:val="0"/>
                              <w:textAlignment w:val="bottom"/>
                              <w:rPr>
                                <w:rFonts w:ascii="仿宋" w:hAnsi="仿宋" w:eastAsia="仿宋" w:cs="仿宋"/>
                                <w:sz w:val="18"/>
                                <w:szCs w:val="18"/>
                              </w:rPr>
                            </w:pPr>
                          </w:p>
                        </w:txbxContent>
                      </wps:txbx>
                      <wps:bodyPr anchor="ctr" anchorCtr="0" upright="1"/>
                    </wps:wsp>
                  </a:graphicData>
                </a:graphic>
              </wp:anchor>
            </w:drawing>
          </mc:Choice>
          <mc:Fallback>
            <w:pict>
              <v:roundrect id="圆角矩形 31" o:spid="_x0000_s1026" o:spt="2" style="position:absolute;left:0pt;margin-left:265.9pt;margin-top:13.9pt;height:137.2pt;width:103.05pt;z-index:251687936;v-text-anchor:middle;mso-width-relative:page;mso-height-relative:page;" fillcolor="#4F81BD" filled="t" stroked="t" coordsize="21600,21600" arcsize="0.166666666666667" o:gfxdata="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Z9hcNsAAAAKAQAADwAAAAAAAAABACAA&#10;AAAiAAAAZHJzL2Rvd25yZXYueG1sUEsBAhQAFAAAAAgAh07iQLk+JwxDAgAAgwQAAA4AAAAAAAAA&#10;AQAgAAAAKgEAAGRycy9lMm9Eb2MueG1sUEsFBgAAAAAGAAYAWQEAAN8FAAAAAA==&#10;">
                <v:fill on="t" focussize="0,0"/>
                <v:stroke weight="2pt" color="#243F60" joinstyle="round"/>
                <v:imagedata o:title=""/>
                <o:lock v:ext="edit" aspectratio="f"/>
                <v:textbox>
                  <w:txbxContent>
                    <w:p>
                      <w:pPr>
                        <w:rPr>
                          <w:rFonts w:hint="eastAsia" w:ascii="宋体" w:hAnsi="宋体" w:eastAsia="宋体" w:cs="宋体"/>
                          <w:kern w:val="0"/>
                          <w:sz w:val="13"/>
                          <w:szCs w:val="13"/>
                          <w:lang w:eastAsia="zh-CN"/>
                        </w:rPr>
                      </w:pPr>
                      <w:r>
                        <w:rPr>
                          <w:rFonts w:hint="eastAsia" w:ascii="宋体" w:hAnsi="宋体" w:eastAsia="宋体" w:cs="宋体"/>
                          <w:kern w:val="0"/>
                          <w:sz w:val="13"/>
                          <w:szCs w:val="13"/>
                          <w:lang w:eastAsia="zh-CN"/>
                        </w:rPr>
                        <w:t>民航概论；民航服务礼仪；形体姿态训练；民航服务心理学；民航沟通技巧；民航法规；空乘职业形象塑造；空乘面试技巧</w:t>
                      </w:r>
                    </w:p>
                    <w:p>
                      <w:pPr>
                        <w:autoSpaceDE w:val="0"/>
                        <w:autoSpaceDN w:val="0"/>
                        <w:textAlignment w:val="bottom"/>
                        <w:rPr>
                          <w:rFonts w:ascii="仿宋" w:hAnsi="仿宋" w:eastAsia="仿宋" w:cs="仿宋"/>
                          <w:sz w:val="18"/>
                          <w:szCs w:val="18"/>
                        </w:rPr>
                      </w:pPr>
                    </w:p>
                  </w:txbxContent>
                </v:textbox>
              </v:roundrect>
            </w:pict>
          </mc:Fallback>
        </mc:AlternateContent>
      </w:r>
    </w:p>
    <w:p>
      <w:pPr>
        <w:autoSpaceDE w:val="0"/>
        <w:autoSpaceDN w:val="0"/>
        <w:spacing w:before="156" w:beforeLines="50" w:line="360" w:lineRule="auto"/>
        <w:ind w:left="477"/>
        <w:textAlignment w:val="bottom"/>
        <w:rPr>
          <w:rFonts w:ascii="宋体"/>
          <w:b/>
          <w:bCs/>
          <w:sz w:val="24"/>
        </w:rPr>
      </w:pPr>
      <w:r>
        <mc:AlternateContent>
          <mc:Choice Requires="wps">
            <w:drawing>
              <wp:anchor distT="0" distB="0" distL="114300" distR="114300" simplePos="0" relativeHeight="251679744" behindDoc="0" locked="0" layoutInCell="1" allowOverlap="1">
                <wp:simplePos x="0" y="0"/>
                <wp:positionH relativeFrom="column">
                  <wp:posOffset>1451610</wp:posOffset>
                </wp:positionH>
                <wp:positionV relativeFrom="paragraph">
                  <wp:posOffset>304165</wp:posOffset>
                </wp:positionV>
                <wp:extent cx="200025" cy="47625"/>
                <wp:effectExtent l="12700" t="30480" r="34925" b="36195"/>
                <wp:wrapNone/>
                <wp:docPr id="59" name="右箭头 23"/>
                <wp:cNvGraphicFramePr/>
                <a:graphic xmlns:a="http://schemas.openxmlformats.org/drawingml/2006/main">
                  <a:graphicData uri="http://schemas.microsoft.com/office/word/2010/wordprocessingShape">
                    <wps:wsp>
                      <wps:cNvSpPr/>
                      <wps:spPr>
                        <a:xfrm>
                          <a:off x="0" y="0"/>
                          <a:ext cx="200025" cy="47625"/>
                        </a:xfrm>
                        <a:prstGeom prst="rightArrow">
                          <a:avLst>
                            <a:gd name="adj1" fmla="val 50000"/>
                            <a:gd name="adj2" fmla="val 49991"/>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右箭头 23" o:spid="_x0000_s1026" o:spt="13" type="#_x0000_t13" style="position:absolute;left:0pt;margin-left:114.3pt;margin-top:23.95pt;height:3.75pt;width:15.75pt;z-index:251679744;v-text-anchor:middle;mso-width-relative:page;mso-height-relative:page;" fillcolor="#4F81BD" filled="t" stroked="t" coordsize="21600,21600" o:gfxdata="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glYxR1wAAAAkBAAAPAAAAAAAAAAEAIAAAACIAAABk&#10;cnMvZG93bnJldi54bWxQSwECFAAUAAAACACHTuJAd5N05UACAACiBAAADgAAAAAAAAABACAAAAAm&#10;AQAAZHJzL2Uyb0RvYy54bWxQSwUGAAAAAAYABgBZAQAA2AUAAAAA&#10;" adj="19030,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46990</wp:posOffset>
                </wp:positionV>
                <wp:extent cx="1352550" cy="581025"/>
                <wp:effectExtent l="12700" t="12700" r="25400" b="15875"/>
                <wp:wrapNone/>
                <wp:docPr id="42" name="圆角矩形 6"/>
                <wp:cNvGraphicFramePr/>
                <a:graphic xmlns:a="http://schemas.openxmlformats.org/drawingml/2006/main">
                  <a:graphicData uri="http://schemas.microsoft.com/office/word/2010/wordprocessingShape">
                    <wps:wsp>
                      <wps:cNvSpPr/>
                      <wps:spPr>
                        <a:xfrm>
                          <a:off x="0" y="0"/>
                          <a:ext cx="1352550" cy="58102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课程体系</w:t>
                            </w:r>
                          </w:p>
                          <w:p>
                            <w:pPr>
                              <w:jc w:val="center"/>
                            </w:pPr>
                          </w:p>
                        </w:txbxContent>
                      </wps:txbx>
                      <wps:bodyPr anchor="ctr" anchorCtr="0" upright="1"/>
                    </wps:wsp>
                  </a:graphicData>
                </a:graphic>
              </wp:anchor>
            </w:drawing>
          </mc:Choice>
          <mc:Fallback>
            <w:pict>
              <v:roundrect id="圆角矩形 6" o:spid="_x0000_s1026" o:spt="2" style="position:absolute;left:0pt;margin-left:5.25pt;margin-top:3.7pt;height:45.75pt;width:106.5pt;z-index:251662336;v-text-anchor:middle;mso-width-relative:page;mso-height-relative:page;" fillcolor="#9AB5E4" filled="t" stroked="t" coordsize="21600,21600" arcsize="0.166666666666667" o:gfxdata="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ASwEVnVAAAABwEAAA8AAAAAAAAAAQAgAAAAIgAAAGRycy9kb3ducmV2LnhtbFBL&#10;AQIUABQAAAAIAIdO4kBsb148pAIAANkFAAAOAAAAAAAAAAEAIAAAACQBAABkcnMvZTJvRG9jLnht&#10;bFBLBQYAAAAABgAGAFkBAAA6Bg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课程体系</w:t>
                      </w:r>
                    </w:p>
                    <w:p>
                      <w:pPr>
                        <w:jc w:val="center"/>
                      </w:pPr>
                    </w:p>
                  </w:txbxContent>
                </v:textbox>
              </v:roundrect>
            </w:pict>
          </mc:Fallback>
        </mc:AlternateContent>
      </w:r>
    </w:p>
    <w:p>
      <w:pPr>
        <w:autoSpaceDE w:val="0"/>
        <w:autoSpaceDN w:val="0"/>
        <w:spacing w:before="156" w:beforeLines="50" w:line="360" w:lineRule="auto"/>
        <w:ind w:left="477"/>
        <w:textAlignment w:val="bottom"/>
        <w:rPr>
          <w:rFonts w:ascii="宋体"/>
          <w:b/>
          <w:bCs/>
          <w:sz w:val="24"/>
        </w:rPr>
      </w:pPr>
    </w:p>
    <w:p>
      <w:pPr>
        <w:ind w:left="480"/>
        <w:rPr>
          <w:rFonts w:ascii="宋体"/>
          <w:sz w:val="24"/>
        </w:rPr>
      </w:pPr>
    </w:p>
    <w:p>
      <w:pPr>
        <w:tabs>
          <w:tab w:val="left" w:pos="1635"/>
          <w:tab w:val="center" w:pos="4361"/>
        </w:tabs>
        <w:autoSpaceDE w:val="0"/>
        <w:autoSpaceDN w:val="0"/>
        <w:spacing w:before="156" w:beforeLines="50" w:line="360" w:lineRule="auto"/>
        <w:ind w:left="416"/>
        <w:jc w:val="left"/>
        <w:textAlignment w:val="bottom"/>
        <w:rPr>
          <w:rFonts w:ascii="宋体"/>
          <w:b/>
          <w:bCs/>
          <w:sz w:val="24"/>
        </w:rPr>
      </w:pPr>
      <w:r>
        <w:rPr>
          <w:rFonts w:ascii="宋体" w:cs="宋体"/>
          <w:b/>
          <w:bCs/>
          <w:sz w:val="24"/>
        </w:rPr>
        <w:tab/>
      </w:r>
      <w:r>
        <w:rPr>
          <w:rFonts w:ascii="宋体" w:cs="宋体"/>
          <w:b/>
          <w:bCs/>
          <w:sz w:val="24"/>
        </w:rPr>
        <w:tab/>
      </w:r>
      <w:r>
        <w:rPr>
          <w:rFonts w:hint="eastAsia" w:ascii="宋体" w:hAnsi="宋体" w:cs="宋体"/>
          <w:b/>
          <w:bCs/>
          <w:sz w:val="24"/>
        </w:rPr>
        <w:t>图</w:t>
      </w:r>
      <w:r>
        <w:rPr>
          <w:rFonts w:ascii="宋体" w:hAnsi="宋体" w:cs="宋体"/>
          <w:b/>
          <w:bCs/>
          <w:sz w:val="24"/>
        </w:rPr>
        <w:t>2 课程体系</w:t>
      </w:r>
    </w:p>
    <w:p>
      <w:pPr>
        <w:autoSpaceDE w:val="0"/>
        <w:autoSpaceDN w:val="0"/>
        <w:spacing w:before="156" w:beforeLines="50" w:line="360" w:lineRule="auto"/>
        <w:ind w:left="416"/>
        <w:textAlignment w:val="bottom"/>
        <w:rPr>
          <w:rFonts w:ascii="宋体" w:cs="宋体"/>
          <w:bCs/>
          <w:sz w:val="24"/>
        </w:rPr>
      </w:pPr>
      <w:r>
        <mc:AlternateContent>
          <mc:Choice Requires="wps">
            <w:drawing>
              <wp:anchor distT="0" distB="0" distL="114300" distR="114300" simplePos="0" relativeHeight="251689984" behindDoc="0" locked="0" layoutInCell="1" allowOverlap="1">
                <wp:simplePos x="0" y="0"/>
                <wp:positionH relativeFrom="column">
                  <wp:posOffset>2174240</wp:posOffset>
                </wp:positionH>
                <wp:positionV relativeFrom="paragraph">
                  <wp:posOffset>107950</wp:posOffset>
                </wp:positionV>
                <wp:extent cx="3057525" cy="872490"/>
                <wp:effectExtent l="12700" t="28575" r="34925" b="32385"/>
                <wp:wrapNone/>
                <wp:docPr id="70" name="右箭头 35"/>
                <wp:cNvGraphicFramePr/>
                <a:graphic xmlns:a="http://schemas.openxmlformats.org/drawingml/2006/main">
                  <a:graphicData uri="http://schemas.microsoft.com/office/word/2010/wordprocessingShape">
                    <wps:wsp>
                      <wps:cNvSpPr/>
                      <wps:spPr>
                        <a:xfrm>
                          <a:off x="0" y="0"/>
                          <a:ext cx="3057525" cy="872490"/>
                        </a:xfrm>
                        <a:prstGeom prst="rightArrow">
                          <a:avLst>
                            <a:gd name="adj1" fmla="val 50000"/>
                            <a:gd name="adj2" fmla="val 55680"/>
                          </a:avLst>
                        </a:prstGeom>
                        <a:solidFill>
                          <a:srgbClr val="4F81BD"/>
                        </a:solidFill>
                        <a:ln w="25400" cap="flat" cmpd="sng">
                          <a:solidFill>
                            <a:srgbClr val="243F60"/>
                          </a:solidFill>
                          <a:prstDash val="solid"/>
                          <a:miter/>
                          <a:headEnd type="none" w="med" len="med"/>
                          <a:tailEnd type="none" w="med" len="med"/>
                        </a:ln>
                        <a:effectLst/>
                      </wps:spPr>
                      <wps:txbx>
                        <w:txbxContent>
                          <w:p>
                            <w:pPr>
                              <w:rPr>
                                <w:szCs w:val="16"/>
                              </w:rPr>
                            </w:pPr>
                            <w:r>
                              <w:rPr>
                                <w:rFonts w:hint="eastAsia"/>
                                <w:szCs w:val="16"/>
                              </w:rPr>
                              <w:t>公共选修课</w:t>
                            </w:r>
                          </w:p>
                        </w:txbxContent>
                      </wps:txbx>
                      <wps:bodyPr anchor="ctr" anchorCtr="0" upright="1"/>
                    </wps:wsp>
                  </a:graphicData>
                </a:graphic>
              </wp:anchor>
            </w:drawing>
          </mc:Choice>
          <mc:Fallback>
            <w:pict>
              <v:shape id="右箭头 35" o:spid="_x0000_s1026" o:spt="13" type="#_x0000_t13" style="position:absolute;left:0pt;margin-left:171.2pt;margin-top:8.5pt;height:68.7pt;width:240.75pt;z-index:251689984;v-text-anchor:middle;mso-width-relative:page;mso-height-relative:page;" fillcolor="#4F81BD" filled="t" stroked="t" coordsize="21600,21600" o:gfxdata="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0ljEdgAAAAKAQAADwAAAAAAAAAB&#10;ACAAAAAiAAAAZHJzL2Rvd25yZXYueG1sUEsBAhQAFAAAAAgAh07iQP+kjsNJAgAArwQAAA4AAAAA&#10;AAAAAQAgAAAAJwEAAGRycy9lMm9Eb2MueG1sUEsFBgAAAAAGAAYAWQEAAOIFAAAAAA==&#10;" adj="18169,5400">
                <v:fill on="t" focussize="0,0"/>
                <v:stroke weight="2pt" color="#243F60" joinstyle="miter"/>
                <v:imagedata o:title=""/>
                <o:lock v:ext="edit" aspectratio="f"/>
                <v:textbox>
                  <w:txbxContent>
                    <w:p>
                      <w:pPr>
                        <w:rPr>
                          <w:szCs w:val="16"/>
                        </w:rPr>
                      </w:pPr>
                      <w:r>
                        <w:rPr>
                          <w:rFonts w:hint="eastAsia"/>
                          <w:szCs w:val="16"/>
                        </w:rPr>
                        <w:t>公共选修课</w:t>
                      </w:r>
                    </w:p>
                  </w:txbxContent>
                </v:textbox>
              </v:shape>
            </w:pict>
          </mc:Fallback>
        </mc:AlternateContent>
      </w:r>
    </w:p>
    <w:p>
      <w:pPr>
        <w:autoSpaceDE w:val="0"/>
        <w:autoSpaceDN w:val="0"/>
        <w:spacing w:before="156" w:beforeLines="50" w:line="360" w:lineRule="auto"/>
        <w:ind w:left="475"/>
        <w:textAlignment w:val="bottom"/>
        <w:rPr>
          <w:rFonts w:ascii="宋体" w:cs="宋体"/>
          <w:bCs/>
          <w:sz w:val="24"/>
        </w:rPr>
      </w:pPr>
    </w:p>
    <w:p>
      <w:pPr>
        <w:jc w:val="center"/>
        <w:rPr>
          <w:rFonts w:ascii="宋体" w:cs="宋体"/>
          <w:bCs/>
        </w:rPr>
      </w:pPr>
    </w:p>
    <w:p>
      <w:pPr>
        <w:jc w:val="center"/>
        <w:rPr>
          <w:rFonts w:ascii="宋体" w:cs="宋体"/>
          <w:bCs/>
        </w:rPr>
      </w:pPr>
    </w:p>
    <w:p>
      <w:pPr>
        <w:jc w:val="center"/>
        <w:rPr>
          <w:rFonts w:ascii="宋体" w:hAnsi="宋体" w:cs="宋体"/>
          <w:bCs/>
        </w:rPr>
      </w:pPr>
      <w:r>
        <w:rPr>
          <w:rFonts w:hint="eastAsia" w:ascii="宋体" w:hAnsi="宋体" w:cs="宋体"/>
          <w:bCs/>
        </w:rPr>
        <w:t>图</w:t>
      </w:r>
      <w:r>
        <w:rPr>
          <w:rFonts w:ascii="宋体" w:hAnsi="宋体"/>
          <w:bCs/>
        </w:rPr>
        <w:t xml:space="preserve">1  </w:t>
      </w:r>
      <w:r>
        <w:rPr>
          <w:rFonts w:hint="eastAsia" w:ascii="宋体" w:hAnsi="宋体" w:cs="宋体"/>
          <w:bCs/>
        </w:rPr>
        <w:t>课程体系构建图</w:t>
      </w:r>
    </w:p>
    <w:p>
      <w:pPr>
        <w:jc w:val="center"/>
        <w:rPr>
          <w:rFonts w:ascii="宋体" w:hAnsi="宋体" w:cs="宋体"/>
          <w:bCs/>
        </w:rPr>
      </w:pP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698176" behindDoc="0" locked="0" layoutInCell="1" allowOverlap="1">
                <wp:simplePos x="0" y="0"/>
                <wp:positionH relativeFrom="column">
                  <wp:posOffset>3086100</wp:posOffset>
                </wp:positionH>
                <wp:positionV relativeFrom="paragraph">
                  <wp:posOffset>229870</wp:posOffset>
                </wp:positionV>
                <wp:extent cx="1514475" cy="279400"/>
                <wp:effectExtent l="4445" t="4445" r="5080" b="20955"/>
                <wp:wrapNone/>
                <wp:docPr id="23" name="矩形 23"/>
                <wp:cNvGraphicFramePr/>
                <a:graphic xmlns:a="http://schemas.openxmlformats.org/drawingml/2006/main">
                  <a:graphicData uri="http://schemas.microsoft.com/office/word/2010/wordprocessingShape">
                    <wps:wsp>
                      <wps:cNvSpPr/>
                      <wps:spPr>
                        <a:xfrm>
                          <a:off x="0" y="0"/>
                          <a:ext cx="1514475" cy="279400"/>
                        </a:xfrm>
                        <a:prstGeom prst="rect">
                          <a:avLst/>
                        </a:prstGeom>
                        <a:solidFill>
                          <a:srgbClr val="FFFFFF"/>
                        </a:solidFill>
                        <a:ln w="9525" cap="flat" cmpd="sng" algn="ctr">
                          <a:solidFill>
                            <a:srgbClr val="4F81BD"/>
                          </a:solidFill>
                          <a:prstDash val="solid"/>
                        </a:ln>
                        <a:effectLst/>
                      </wps:spPr>
                      <wps:txbx>
                        <w:txbxContent>
                          <w:p>
                            <w:pPr>
                              <w:jc w:val="center"/>
                              <w:rPr>
                                <w:sz w:val="18"/>
                                <w:szCs w:val="18"/>
                              </w:rPr>
                            </w:pPr>
                            <w:r>
                              <w:rPr>
                                <w:rFonts w:hint="eastAsia"/>
                                <w:sz w:val="18"/>
                                <w:szCs w:val="18"/>
                              </w:rPr>
                              <w:t>X（职业技能等级证书）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pt;margin-top:18.1pt;height:22pt;width:119.25pt;z-index:251698176;v-text-anchor:middle;mso-width-relative:page;mso-height-relative:page;" fillcolor="#FFFFFF" filled="t" stroked="t" coordsize="21600,21600" o:gfxdata="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&#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DB+yT2wAAAAkBAAAPAAAAAAAAAAEAIAAAACIAAABk&#10;cnMvZG93bnJldi54bWxQSwECFAAUAAAACACHTuJAiynNZHUCAAD3BAAADgAAAAAAAAABACAAAAAq&#10;AQAAZHJzL2Uyb0RvYy54bWxQSwUGAAAAAAYABgBZAQAAEQYAAAAA&#10;">
                <v:fill on="t" focussize="0,0"/>
                <v:stroke color="#4F81BD" joinstyle="round"/>
                <v:imagedata o:title=""/>
                <o:lock v:ext="edit" aspectratio="f"/>
                <v:textbox>
                  <w:txbxContent>
                    <w:p>
                      <w:pPr>
                        <w:jc w:val="center"/>
                        <w:rPr>
                          <w:sz w:val="18"/>
                          <w:szCs w:val="18"/>
                        </w:rPr>
                      </w:pPr>
                      <w:r>
                        <w:rPr>
                          <w:rFonts w:hint="eastAsia"/>
                          <w:sz w:val="18"/>
                          <w:szCs w:val="18"/>
                        </w:rPr>
                        <w:t>X（职业技能等级证书）</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913765</wp:posOffset>
                </wp:positionH>
                <wp:positionV relativeFrom="paragraph">
                  <wp:posOffset>3369945</wp:posOffset>
                </wp:positionV>
                <wp:extent cx="3362325" cy="279400"/>
                <wp:effectExtent l="4445" t="4445" r="5080" b="20955"/>
                <wp:wrapNone/>
                <wp:docPr id="34" name="矩形 34"/>
                <wp:cNvGraphicFramePr/>
                <a:graphic xmlns:a="http://schemas.openxmlformats.org/drawingml/2006/main">
                  <a:graphicData uri="http://schemas.microsoft.com/office/word/2010/wordprocessingShape">
                    <wps:wsp>
                      <wps:cNvSpPr/>
                      <wps:spPr>
                        <a:xfrm>
                          <a:off x="0" y="0"/>
                          <a:ext cx="3362325" cy="279400"/>
                        </a:xfrm>
                        <a:prstGeom prst="rect">
                          <a:avLst/>
                        </a:prstGeom>
                        <a:solidFill>
                          <a:srgbClr val="FFFFFF"/>
                        </a:solidFill>
                        <a:ln w="9525" cap="flat" cmpd="sng" algn="ctr">
                          <a:solidFill>
                            <a:srgbClr val="4F81BD"/>
                          </a:solidFill>
                          <a:prstDash val="solid"/>
                        </a:ln>
                        <a:effectLst/>
                      </wps:spPr>
                      <wps:txbx>
                        <w:txbxContent>
                          <w:p>
                            <w:pPr>
                              <w:jc w:val="center"/>
                              <w:rPr>
                                <w:rFonts w:ascii="宋体" w:hAnsi="宋体"/>
                                <w:sz w:val="18"/>
                                <w:szCs w:val="18"/>
                              </w:rPr>
                            </w:pPr>
                            <w:r>
                              <w:rPr>
                                <w:rFonts w:hint="eastAsia" w:ascii="宋体" w:hAnsi="宋体"/>
                                <w:sz w:val="18"/>
                                <w:szCs w:val="18"/>
                              </w:rPr>
                              <w:t>“1+X”证书课程标准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95pt;margin-top:265.35pt;height:22pt;width:264.75pt;z-index:251707392;v-text-anchor:middle;mso-width-relative:page;mso-height-relative:page;" fillcolor="#FFFFFF" filled="t" stroked="t" coordsize="21600,21600" o:gfxdata="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&#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r9n+D2wAAAAsBAAAPAAAAAAAAAAEAIAAAACIAAABk&#10;cnMvZG93bnJldi54bWxQSwECFAAUAAAACACHTuJAKK+HRHUCAAD3BAAADgAAAAAAAAABACAAAAAq&#10;AQAAZHJzL2Uyb0RvYy54bWxQSwUGAAAAAAYABgBZAQAAEQYAAAAA&#10;">
                <v:fill on="t" focussize="0,0"/>
                <v:stroke color="#4F81BD" joinstyle="round"/>
                <v:imagedata o:title=""/>
                <o:lock v:ext="edit" aspectratio="f"/>
                <v:textbox>
                  <w:txbxContent>
                    <w:p>
                      <w:pPr>
                        <w:jc w:val="center"/>
                        <w:rPr>
                          <w:rFonts w:ascii="宋体" w:hAnsi="宋体"/>
                          <w:sz w:val="18"/>
                          <w:szCs w:val="18"/>
                        </w:rPr>
                      </w:pPr>
                      <w:r>
                        <w:rPr>
                          <w:rFonts w:hint="eastAsia" w:ascii="宋体" w:hAnsi="宋体"/>
                          <w:sz w:val="18"/>
                          <w:szCs w:val="18"/>
                        </w:rPr>
                        <w:t>“1+X”证书课程标准</w:t>
                      </w:r>
                    </w:p>
                  </w:txbxContent>
                </v:textbox>
              </v:rect>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1111885</wp:posOffset>
                </wp:positionH>
                <wp:positionV relativeFrom="paragraph">
                  <wp:posOffset>1609090</wp:posOffset>
                </wp:positionV>
                <wp:extent cx="53975" cy="139700"/>
                <wp:effectExtent l="6350" t="6350" r="15875" b="6350"/>
                <wp:wrapNone/>
                <wp:docPr id="79" name="下箭头 79"/>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7.55pt;margin-top:126.7pt;height:11pt;width:4.25pt;z-index:251715584;v-text-anchor:middle;mso-width-relative:page;mso-height-relative:page;" fillcolor="#1F497D" filled="t" stroked="t" coordsize="21600,21600" o:gfxdata="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wQMNNkAAAALAQAADwAAAAAA&#10;AAABACAAAAAiAAAAZHJzL2Rvd25yZXYueG1sUEsBAhQAFAAAAAgAh07iQDB/rLyEAgAAFAUAAA4A&#10;AAAAAAAAAQAgAAAAKAEAAGRycy9lMm9Eb2MueG1sUEsFBgAAAAAGAAYAWQEAAB4GAAAAAA==&#10;" adj="17428,5400">
                <v:fill on="t" focussize="0,0"/>
                <v:stroke weight="1pt" color="#264264" joinstyle="round"/>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433705</wp:posOffset>
                </wp:positionH>
                <wp:positionV relativeFrom="paragraph">
                  <wp:posOffset>222250</wp:posOffset>
                </wp:positionV>
                <wp:extent cx="1514475" cy="279400"/>
                <wp:effectExtent l="4445" t="4445" r="5080" b="20955"/>
                <wp:wrapNone/>
                <wp:docPr id="81" name="矩形 81"/>
                <wp:cNvGraphicFramePr/>
                <a:graphic xmlns:a="http://schemas.openxmlformats.org/drawingml/2006/main">
                  <a:graphicData uri="http://schemas.microsoft.com/office/word/2010/wordprocessingShape">
                    <wps:wsp>
                      <wps:cNvSpPr/>
                      <wps:spPr>
                        <a:xfrm>
                          <a:off x="0" y="0"/>
                          <a:ext cx="1514475" cy="279400"/>
                        </a:xfrm>
                        <a:prstGeom prst="rect">
                          <a:avLst/>
                        </a:prstGeom>
                        <a:solidFill>
                          <a:srgbClr val="FFFFFF"/>
                        </a:solidFill>
                        <a:ln w="9525" cap="flat" cmpd="sng" algn="ctr">
                          <a:solidFill>
                            <a:srgbClr val="4F81BD"/>
                          </a:solidFill>
                          <a:prstDash val="solid"/>
                        </a:ln>
                        <a:effectLst/>
                      </wps:spPr>
                      <wps:txbx>
                        <w:txbxContent>
                          <w:p>
                            <w:pPr>
                              <w:jc w:val="center"/>
                              <w:rPr>
                                <w:rFonts w:ascii="宋体" w:hAnsi="宋体"/>
                                <w:sz w:val="18"/>
                                <w:szCs w:val="18"/>
                              </w:rPr>
                            </w:pPr>
                            <w:r>
                              <w:rPr>
                                <w:rFonts w:hint="eastAsia" w:ascii="宋体" w:hAnsi="宋体"/>
                                <w:sz w:val="18"/>
                                <w:szCs w:val="18"/>
                              </w:rPr>
                              <w:t>1（学历证书）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5pt;margin-top:17.5pt;height:22pt;width:119.25pt;z-index:251697152;v-text-anchor:middle;mso-width-relative:page;mso-height-relative:page;" fillcolor="#FFFFFF" filled="t" stroked="t" coordsize="21600,21600" o:gfxdata="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5YAOH2QAAAAgBAAAPAAAAAAAAAAEAIAAAACIAAABkcnMv&#10;ZG93bnJldi54bWxQSwECFAAUAAAACACHTuJAo2T1KnQCAAD3BAAADgAAAAAAAAABACAAAAAoAQAA&#10;ZHJzL2Uyb0RvYy54bWxQSwUGAAAAAAYABgBZAQAADgYAAAAA&#10;">
                <v:fill on="t" focussize="0,0"/>
                <v:stroke color="#4F81BD" joinstyle="round"/>
                <v:imagedata o:title=""/>
                <o:lock v:ext="edit" aspectratio="f"/>
                <v:textbox>
                  <w:txbxContent>
                    <w:p>
                      <w:pPr>
                        <w:jc w:val="center"/>
                        <w:rPr>
                          <w:rFonts w:ascii="宋体" w:hAnsi="宋体"/>
                          <w:sz w:val="18"/>
                          <w:szCs w:val="18"/>
                        </w:rPr>
                      </w:pPr>
                      <w:r>
                        <w:rPr>
                          <w:rFonts w:hint="eastAsia" w:ascii="宋体" w:hAnsi="宋体"/>
                          <w:sz w:val="18"/>
                          <w:szCs w:val="18"/>
                        </w:rPr>
                        <w:t>1（学历证书）</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-280670</wp:posOffset>
                </wp:positionH>
                <wp:positionV relativeFrom="paragraph">
                  <wp:posOffset>1813560</wp:posOffset>
                </wp:positionV>
                <wp:extent cx="2514600" cy="279400"/>
                <wp:effectExtent l="4445" t="4445" r="14605" b="20955"/>
                <wp:wrapNone/>
                <wp:docPr id="28" name="矩形 28"/>
                <wp:cNvGraphicFramePr/>
                <a:graphic xmlns:a="http://schemas.openxmlformats.org/drawingml/2006/main">
                  <a:graphicData uri="http://schemas.microsoft.com/office/word/2010/wordprocessingShape">
                    <wps:wsp>
                      <wps:cNvSpPr/>
                      <wps:spPr>
                        <a:xfrm>
                          <a:off x="0" y="0"/>
                          <a:ext cx="2514600" cy="279400"/>
                        </a:xfrm>
                        <a:prstGeom prst="rect">
                          <a:avLst/>
                        </a:prstGeom>
                        <a:solidFill>
                          <a:srgbClr val="FFFFFF"/>
                        </a:solidFill>
                        <a:ln w="9525" cap="flat" cmpd="sng" algn="ctr">
                          <a:solidFill>
                            <a:srgbClr val="4F81BD"/>
                          </a:solidFill>
                          <a:prstDash val="solid"/>
                        </a:ln>
                        <a:effectLst/>
                      </wps:spPr>
                      <wps:txbx>
                        <w:txbxContent>
                          <w:p>
                            <w:pPr>
                              <w:jc w:val="center"/>
                              <w:rPr>
                                <w:sz w:val="18"/>
                                <w:szCs w:val="18"/>
                              </w:rPr>
                            </w:pPr>
                            <w:r>
                              <w:rPr>
                                <w:rFonts w:hint="eastAsia"/>
                                <w:sz w:val="18"/>
                                <w:szCs w:val="18"/>
                              </w:rPr>
                              <w:t>课程标准、课程体系及知识、技能要求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pt;margin-top:142.8pt;height:22pt;width:198pt;z-index:251702272;v-text-anchor:middle;mso-width-relative:page;mso-height-relative:page;" fillcolor="#FFFFFF" filled="t" stroked="t" coordsize="21600,21600" o:gfxdata="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&#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CbCSf3QAAAAsBAAAPAAAAAAAAAAEAIAAAACIAAABk&#10;cnMvZG93bnJldi54bWxQSwECFAAUAAAACACHTuJAtjUM23MCAAD3BAAADgAAAAAAAAABACAAAAAs&#10;AQAAZHJzL2Uyb0RvYy54bWxQSwUGAAAAAAYABgBZAQAAEQYAAAAA&#10;">
                <v:fill on="t" focussize="0,0"/>
                <v:stroke color="#4F81BD" joinstyle="round"/>
                <v:imagedata o:title=""/>
                <o:lock v:ext="edit" aspectratio="f"/>
                <v:textbox>
                  <w:txbxContent>
                    <w:p>
                      <w:pPr>
                        <w:jc w:val="center"/>
                        <w:rPr>
                          <w:sz w:val="18"/>
                          <w:szCs w:val="18"/>
                        </w:rPr>
                      </w:pPr>
                      <w:r>
                        <w:rPr>
                          <w:rFonts w:hint="eastAsia"/>
                          <w:sz w:val="18"/>
                          <w:szCs w:val="18"/>
                        </w:rPr>
                        <w:t>课程标准、课程体系及知识、技能要求</w:t>
                      </w:r>
                    </w:p>
                  </w:txbxContent>
                </v:textbox>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462280</wp:posOffset>
                </wp:positionH>
                <wp:positionV relativeFrom="paragraph">
                  <wp:posOffset>1244600</wp:posOffset>
                </wp:positionV>
                <wp:extent cx="1514475" cy="279400"/>
                <wp:effectExtent l="4445" t="4445" r="5080" b="20955"/>
                <wp:wrapNone/>
                <wp:docPr id="25" name="矩形 25"/>
                <wp:cNvGraphicFramePr/>
                <a:graphic xmlns:a="http://schemas.openxmlformats.org/drawingml/2006/main">
                  <a:graphicData uri="http://schemas.microsoft.com/office/word/2010/wordprocessingShape">
                    <wps:wsp>
                      <wps:cNvSpPr/>
                      <wps:spPr>
                        <a:xfrm>
                          <a:off x="0" y="0"/>
                          <a:ext cx="1514475" cy="279400"/>
                        </a:xfrm>
                        <a:prstGeom prst="rect">
                          <a:avLst/>
                        </a:prstGeom>
                        <a:solidFill>
                          <a:srgbClr val="FFFFFF"/>
                        </a:solidFill>
                        <a:ln w="9525" cap="flat" cmpd="sng" algn="ctr">
                          <a:solidFill>
                            <a:srgbClr val="4F81BD"/>
                          </a:solidFill>
                          <a:prstDash val="solid"/>
                        </a:ln>
                        <a:effectLst/>
                      </wps:spPr>
                      <wps:txbx>
                        <w:txbxContent>
                          <w:p>
                            <w:pPr>
                              <w:jc w:val="center"/>
                              <w:rPr>
                                <w:sz w:val="18"/>
                                <w:szCs w:val="18"/>
                              </w:rPr>
                            </w:pPr>
                            <w:r>
                              <w:rPr>
                                <w:rFonts w:hint="eastAsia"/>
                                <w:sz w:val="18"/>
                                <w:szCs w:val="18"/>
                              </w:rPr>
                              <w:t>课程目标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4pt;margin-top:98pt;height:22pt;width:119.25pt;z-index:251700224;v-text-anchor:middle;mso-width-relative:page;mso-height-relative:page;" fillcolor="#FFFFFF" filled="t" stroked="t" coordsize="21600,21600" o:gfxdata="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IsaXtoAAAAKAQAADwAAAAAAAAABACAAAAAiAAAAZHJz&#10;L2Rvd25yZXYueG1sUEsBAhQAFAAAAAgAh07iQHVZMl90AgAA9wQAAA4AAAAAAAAAAQAgAAAAKQEA&#10;AGRycy9lMm9Eb2MueG1sUEsFBgAAAAAGAAYAWQEAAA8GAAAAAA==&#10;">
                <v:fill on="t" focussize="0,0"/>
                <v:stroke color="#4F81BD" joinstyle="round"/>
                <v:imagedata o:title=""/>
                <o:lock v:ext="edit" aspectratio="f"/>
                <v:textbox>
                  <w:txbxContent>
                    <w:p>
                      <w:pPr>
                        <w:jc w:val="center"/>
                        <w:rPr>
                          <w:sz w:val="18"/>
                          <w:szCs w:val="18"/>
                        </w:rPr>
                      </w:pPr>
                      <w:r>
                        <w:rPr>
                          <w:rFonts w:hint="eastAsia"/>
                          <w:sz w:val="18"/>
                          <w:szCs w:val="18"/>
                        </w:rPr>
                        <w:t>课程目标</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2957830</wp:posOffset>
                </wp:positionH>
                <wp:positionV relativeFrom="paragraph">
                  <wp:posOffset>2890520</wp:posOffset>
                </wp:positionV>
                <wp:extent cx="2705100" cy="279400"/>
                <wp:effectExtent l="4445" t="4445" r="14605" b="20955"/>
                <wp:wrapNone/>
                <wp:docPr id="31" name="矩形 31"/>
                <wp:cNvGraphicFramePr/>
                <a:graphic xmlns:a="http://schemas.openxmlformats.org/drawingml/2006/main">
                  <a:graphicData uri="http://schemas.microsoft.com/office/word/2010/wordprocessingShape">
                    <wps:wsp>
                      <wps:cNvSpPr/>
                      <wps:spPr>
                        <a:xfrm>
                          <a:off x="0" y="0"/>
                          <a:ext cx="2705100" cy="279400"/>
                        </a:xfrm>
                        <a:prstGeom prst="rect">
                          <a:avLst/>
                        </a:prstGeom>
                        <a:solidFill>
                          <a:srgbClr val="FFFFFF"/>
                        </a:solidFill>
                        <a:ln w="9525" cap="flat" cmpd="sng" algn="ctr">
                          <a:solidFill>
                            <a:srgbClr val="4F81BD"/>
                          </a:solidFill>
                          <a:prstDash val="solid"/>
                        </a:ln>
                        <a:effectLst/>
                      </wps:spPr>
                      <wps:txbx>
                        <w:txbxContent>
                          <w:p>
                            <w:pPr>
                              <w:jc w:val="center"/>
                              <w:rPr>
                                <w:rFonts w:ascii="宋体" w:hAnsi="宋体"/>
                                <w:sz w:val="18"/>
                                <w:szCs w:val="18"/>
                              </w:rPr>
                            </w:pPr>
                            <w:r>
                              <w:rPr>
                                <w:rFonts w:hint="eastAsia" w:ascii="宋体" w:hAnsi="宋体"/>
                                <w:sz w:val="18"/>
                                <w:szCs w:val="18"/>
                              </w:rPr>
                              <w:t>比较上述材料中职业技能要求的知识点和技能点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9pt;margin-top:227.6pt;height:22pt;width:213pt;z-index:251705344;v-text-anchor:middle;mso-width-relative:page;mso-height-relative:page;" fillcolor="#FFFFFF" filled="t" stroked="t" coordsize="21600,21600" o:gfxdata="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bRkX7cAAAACwEAAA8AAAAAAAAAAQAgAAAAIgAAAGRy&#10;cy9kb3ducmV2LnhtbFBLAQIUABQAAAAIAIdO4kBfEESGcwIAAPcEAAAOAAAAAAAAAAEAIAAAACsB&#10;AABkcnMvZTJvRG9jLnhtbFBLBQYAAAAABgAGAFkBAAAQBgAAAAA=&#10;">
                <v:fill on="t" focussize="0,0"/>
                <v:stroke color="#4F81BD" joinstyle="round"/>
                <v:imagedata o:title=""/>
                <o:lock v:ext="edit" aspectratio="f"/>
                <v:textbox>
                  <w:txbxContent>
                    <w:p>
                      <w:pPr>
                        <w:jc w:val="center"/>
                        <w:rPr>
                          <w:rFonts w:ascii="宋体" w:hAnsi="宋体"/>
                          <w:sz w:val="18"/>
                          <w:szCs w:val="18"/>
                        </w:rPr>
                      </w:pPr>
                      <w:r>
                        <w:rPr>
                          <w:rFonts w:hint="eastAsia" w:ascii="宋体" w:hAnsi="宋体"/>
                          <w:sz w:val="18"/>
                          <w:szCs w:val="18"/>
                        </w:rPr>
                        <w:t>比较上述材料中职业技能要求的知识点和技能点</w:t>
                      </w:r>
                    </w:p>
                  </w:txbxContent>
                </v:textbox>
              </v:rect>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1096645</wp:posOffset>
                </wp:positionH>
                <wp:positionV relativeFrom="paragraph">
                  <wp:posOffset>2149475</wp:posOffset>
                </wp:positionV>
                <wp:extent cx="53975" cy="139700"/>
                <wp:effectExtent l="6350" t="6350" r="15875" b="6350"/>
                <wp:wrapNone/>
                <wp:docPr id="84" name="下箭头 84"/>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6.35pt;margin-top:169.25pt;height:11pt;width:4.25pt;z-index:251717632;v-text-anchor:middle;mso-width-relative:page;mso-height-relative:page;" fillcolor="#1F497D" filled="t" stroked="t" coordsize="21600,21600" o:gfxdata="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Hc7jfaAAAACwEAAA8AAAAA&#10;AAAAAQAgAAAAIgAAAGRycy9kb3ducmV2LnhtbFBLAQIUABQAAAAIAIdO4kCZG5euhAIAABQFAAAO&#10;AAAAAAAAAAEAIAAAACkBAABkcnMvZTJvRG9jLnhtbFBLBQYAAAAABgAGAFkBAAAfBgAAAAA=&#10;" adj="17428,5400">
                <v:fill on="t" focussize="0,0"/>
                <v:stroke weight="1pt" color="#264264" joinstyle="round"/>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3883025</wp:posOffset>
                </wp:positionH>
                <wp:positionV relativeFrom="paragraph">
                  <wp:posOffset>2717800</wp:posOffset>
                </wp:positionV>
                <wp:extent cx="53975" cy="139700"/>
                <wp:effectExtent l="6350" t="6350" r="15875" b="6350"/>
                <wp:wrapNone/>
                <wp:docPr id="86" name="下箭头 86"/>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5.75pt;margin-top:214pt;height:11pt;width:4.25pt;z-index:251720704;v-text-anchor:middle;mso-width-relative:page;mso-height-relative:page;" fillcolor="#1F497D" filled="t" stroked="t" coordsize="21600,21600" o:gfxdata="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0tA6W2QAAAAsB&#10;AAAPAAAAAAAAAAEAIAAAACIAAABkcnMvZG93bnJldi54bWxQSwECFAAUAAAACACHTuJA/6bT4IwC&#10;AAAfBQAADgAAAAAAAAABACAAAAAoAQAAZHJzL2Uyb0RvYy54bWxQSwUGAAAAAAYABgBZAQAAJgYA&#10;AAAA&#10;" adj="17428,5400">
                <v:fill on="t" focussize="0,0"/>
                <v:stroke weight="1pt" color="#264264"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443230</wp:posOffset>
                </wp:positionH>
                <wp:positionV relativeFrom="paragraph">
                  <wp:posOffset>712470</wp:posOffset>
                </wp:positionV>
                <wp:extent cx="1514475" cy="279400"/>
                <wp:effectExtent l="4445" t="4445" r="5080" b="20955"/>
                <wp:wrapNone/>
                <wp:docPr id="24" name="矩形 24"/>
                <wp:cNvGraphicFramePr/>
                <a:graphic xmlns:a="http://schemas.openxmlformats.org/drawingml/2006/main">
                  <a:graphicData uri="http://schemas.microsoft.com/office/word/2010/wordprocessingShape">
                    <wps:wsp>
                      <wps:cNvSpPr/>
                      <wps:spPr>
                        <a:xfrm>
                          <a:off x="0" y="0"/>
                          <a:ext cx="1514475" cy="279400"/>
                        </a:xfrm>
                        <a:prstGeom prst="rect">
                          <a:avLst/>
                        </a:prstGeom>
                        <a:solidFill>
                          <a:srgbClr val="FFFFFF"/>
                        </a:solidFill>
                        <a:ln w="9525" cap="flat" cmpd="sng" algn="ctr">
                          <a:solidFill>
                            <a:srgbClr val="4F81BD"/>
                          </a:solidFill>
                          <a:prstDash val="solid"/>
                        </a:ln>
                        <a:effectLst/>
                      </wps:spPr>
                      <wps:txbx>
                        <w:txbxContent>
                          <w:p>
                            <w:pPr>
                              <w:jc w:val="center"/>
                              <w:rPr>
                                <w:sz w:val="18"/>
                                <w:szCs w:val="18"/>
                              </w:rPr>
                            </w:pPr>
                            <w:r>
                              <w:rPr>
                                <w:rFonts w:hint="eastAsia"/>
                                <w:sz w:val="18"/>
                                <w:szCs w:val="18"/>
                              </w:rPr>
                              <w:t>面向工作岗位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9pt;margin-top:56.1pt;height:22pt;width:119.25pt;z-index:251699200;v-text-anchor:middle;mso-width-relative:page;mso-height-relative:page;" fillcolor="#FFFFFF" filled="t" stroked="t" coordsize="21600,21600" o:gfxdata="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rlfhraAAAACgEAAA8AAAAAAAAAAQAgAAAAIgAAAGRy&#10;cy9kb3ducmV2LnhtbFBLAQIUABQAAAAIAIdO4kCfzLfidQIAAPcEAAAOAAAAAAAAAAEAIAAAACkB&#10;AABkcnMvZTJvRG9jLnhtbFBLBQYAAAAABgAGAFkBAAAQBgAAAAA=&#10;">
                <v:fill on="t" focussize="0,0"/>
                <v:stroke color="#4F81BD" joinstyle="round"/>
                <v:imagedata o:title=""/>
                <o:lock v:ext="edit" aspectratio="f"/>
                <v:textbox>
                  <w:txbxContent>
                    <w:p>
                      <w:pPr>
                        <w:jc w:val="center"/>
                        <w:rPr>
                          <w:sz w:val="18"/>
                          <w:szCs w:val="18"/>
                        </w:rPr>
                      </w:pPr>
                      <w:r>
                        <w:rPr>
                          <w:rFonts w:hint="eastAsia"/>
                          <w:sz w:val="18"/>
                          <w:szCs w:val="18"/>
                        </w:rPr>
                        <w:t>面向工作岗位</w:t>
                      </w:r>
                    </w:p>
                  </w:txbxContent>
                </v:textbox>
              </v:rect>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3903345</wp:posOffset>
                </wp:positionH>
                <wp:positionV relativeFrom="paragraph">
                  <wp:posOffset>1661795</wp:posOffset>
                </wp:positionV>
                <wp:extent cx="53975" cy="139700"/>
                <wp:effectExtent l="6350" t="6350" r="15875" b="6350"/>
                <wp:wrapNone/>
                <wp:docPr id="88" name="下箭头 88"/>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7.35pt;margin-top:130.85pt;height:11pt;width:4.25pt;z-index:251716608;v-text-anchor:middle;mso-width-relative:page;mso-height-relative:page;" fillcolor="#1F497D" filled="t" stroked="t" coordsize="21600,21600" o:gfxdata="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gHUl3aAAAACwEAAA8AAAAA&#10;AAAAAQAgAAAAIgAAAGRycy9kb3ducmV2LnhtbFBLAQIUABQAAAAIAIdO4kChqruxhAIAABQFAAAO&#10;AAAAAAAAAAEAIAAAACkBAABkcnMvZTJvRG9jLnhtbFBLBQYAAAAABgAGAFkBAAAfBgAAAAA=&#10;" adj="17428,5400">
                <v:fill on="t" focussize="0,0"/>
                <v:stroke weight="1pt" color="#264264" joinstyle="round"/>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880745</wp:posOffset>
                </wp:positionH>
                <wp:positionV relativeFrom="paragraph">
                  <wp:posOffset>2346325</wp:posOffset>
                </wp:positionV>
                <wp:extent cx="3362325" cy="279400"/>
                <wp:effectExtent l="4445" t="4445" r="5080" b="20955"/>
                <wp:wrapNone/>
                <wp:docPr id="32" name="矩形 32"/>
                <wp:cNvGraphicFramePr/>
                <a:graphic xmlns:a="http://schemas.openxmlformats.org/drawingml/2006/main">
                  <a:graphicData uri="http://schemas.microsoft.com/office/word/2010/wordprocessingShape">
                    <wps:wsp>
                      <wps:cNvSpPr/>
                      <wps:spPr>
                        <a:xfrm>
                          <a:off x="0" y="0"/>
                          <a:ext cx="3362325" cy="279400"/>
                        </a:xfrm>
                        <a:prstGeom prst="rect">
                          <a:avLst/>
                        </a:prstGeom>
                        <a:solidFill>
                          <a:srgbClr val="FFFFFF"/>
                        </a:solidFill>
                        <a:ln w="9525" cap="flat" cmpd="sng" algn="ctr">
                          <a:solidFill>
                            <a:srgbClr val="4F81BD"/>
                          </a:solidFill>
                          <a:prstDash val="solid"/>
                        </a:ln>
                        <a:effectLst/>
                      </wps:spPr>
                      <wps:txbx>
                        <w:txbxContent>
                          <w:p>
                            <w:pPr>
                              <w:jc w:val="center"/>
                              <w:rPr>
                                <w:sz w:val="18"/>
                                <w:szCs w:val="18"/>
                              </w:rPr>
                            </w:pPr>
                            <w:r>
                              <w:rPr>
                                <w:rFonts w:hint="eastAsia"/>
                                <w:sz w:val="18"/>
                                <w:szCs w:val="18"/>
                              </w:rPr>
                              <w:t>分  析  比  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9.35pt;margin-top:184.75pt;height:22pt;width:264.75pt;z-index:251706368;v-text-anchor:middle;mso-width-relative:page;mso-height-relative:page;" fillcolor="#FFFFFF" filled="t" stroked="t" coordsize="21600,21600" o:gfxdata="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BakbrcAAAACwEAAA8AAAAAAAAAAQAgAAAAIgAA&#10;AGRycy9kb3ducmV2LnhtbFBLAQIUABQAAAAIAIdO4kDW33h/dgIAAPcEAAAOAAAAAAAAAAEAIAAA&#10;ACsBAABkcnMvZTJvRG9jLnhtbFBLBQYAAAAABgAGAFkBAAATBgAAAAA=&#10;">
                <v:fill on="t" focussize="0,0"/>
                <v:stroke color="#4F81BD" joinstyle="round"/>
                <v:imagedata o:title=""/>
                <o:lock v:ext="edit" aspectratio="f"/>
                <v:textbox>
                  <w:txbxContent>
                    <w:p>
                      <w:pPr>
                        <w:jc w:val="center"/>
                        <w:rPr>
                          <w:sz w:val="18"/>
                          <w:szCs w:val="18"/>
                        </w:rPr>
                      </w:pPr>
                      <w:r>
                        <w:rPr>
                          <w:rFonts w:hint="eastAsia"/>
                          <w:sz w:val="18"/>
                          <w:szCs w:val="18"/>
                        </w:rPr>
                        <w:t>分  析  比  较</w:t>
                      </w:r>
                    </w:p>
                  </w:txbxContent>
                </v:textbox>
              </v:rect>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1091565</wp:posOffset>
                </wp:positionH>
                <wp:positionV relativeFrom="paragraph">
                  <wp:posOffset>2689225</wp:posOffset>
                </wp:positionV>
                <wp:extent cx="53975" cy="139700"/>
                <wp:effectExtent l="6350" t="6350" r="15875" b="6350"/>
                <wp:wrapNone/>
                <wp:docPr id="89" name="下箭头 89"/>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5.95pt;margin-top:211.75pt;height:11pt;width:4.25pt;z-index:251719680;v-text-anchor:middle;mso-width-relative:page;mso-height-relative:page;" fillcolor="#1F497D" filled="t" stroked="t" coordsize="21600,21600" o:gfxdata="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HQendkAAAALAQAADwAAAAAA&#10;AAABACAAAAAiAAAAZHJzL2Rvd25yZXYueG1sUEsBAhQAFAAAAAgAh07iQKRM0gWEAgAAFAUAAA4A&#10;AAAAAAAAAQAgAAAAKAEAAGRycy9lMm9Eb2MueG1sUEsFBgAAAAAGAAYAWQEAAB4GAAAAAA==&#10;" adj="17428,5400">
                <v:fill on="t" focussize="0,0"/>
                <v:stroke weight="1pt" color="#264264" joinstyle="round"/>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1118235</wp:posOffset>
                </wp:positionH>
                <wp:positionV relativeFrom="paragraph">
                  <wp:posOffset>1075690</wp:posOffset>
                </wp:positionV>
                <wp:extent cx="53975" cy="139700"/>
                <wp:effectExtent l="6350" t="6350" r="15875" b="6350"/>
                <wp:wrapNone/>
                <wp:docPr id="90" name="下箭头 90"/>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8.05pt;margin-top:84.7pt;height:11pt;width:4.25pt;z-index:251713536;v-text-anchor:middle;mso-width-relative:page;mso-height-relative:page;" fillcolor="#1F497D" filled="t" stroked="t" coordsize="21600,21600" o:gfxdata="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DxnVfYAAAACwEAAA8AAAAAAAAA&#10;AQAgAAAAIgAAAGRycy9kb3ducmV2LnhtbFBLAQIUABQAAAAIAIdO4kAnFH1igwIAABQFAAAOAAAA&#10;AAAAAAEAIAAAACcBAABkcnMvZTJvRG9jLnhtbFBLBQYAAAAABgAGAFkBAAAcBgAAAAA=&#10;" adj="17428,5400">
                <v:fill on="t" focussize="0,0"/>
                <v:stroke weight="1pt" color="#264264" joinstyle="round"/>
                <v:imagedata o:title=""/>
                <o:lock v:ext="edit" aspectratio="f"/>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1081405</wp:posOffset>
                </wp:positionH>
                <wp:positionV relativeFrom="paragraph">
                  <wp:posOffset>3187065</wp:posOffset>
                </wp:positionV>
                <wp:extent cx="53975" cy="139700"/>
                <wp:effectExtent l="6350" t="6350" r="15875" b="6350"/>
                <wp:wrapNone/>
                <wp:docPr id="91" name="下箭头 91"/>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5.15pt;margin-top:250.95pt;height:11pt;width:4.25pt;z-index:251721728;v-text-anchor:middle;mso-width-relative:page;mso-height-relative:page;" fillcolor="#1F497D" filled="t" stroked="t" coordsize="21600,21600" o:gfxdata="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5mWrtkAAAALAQAADwAAAAAA&#10;AAABACAAAAAiAAAAZHJzL2Rvd25yZXYueG1sUEsBAhQAFAAAAAgAh07iQCLyFNaEAgAAFAUAAA4A&#10;AAAAAAAAAQAgAAAAKAEAAGRycy9lMm9Eb2MueG1sUEsFBgAAAAAGAAYAWQEAAB4GAAAAAA==&#10;" adj="17428,5400">
                <v:fill on="t" focussize="0,0"/>
                <v:stroke weight="1pt" color="#264264" joinstyle="round"/>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913765</wp:posOffset>
                </wp:positionH>
                <wp:positionV relativeFrom="paragraph">
                  <wp:posOffset>4453255</wp:posOffset>
                </wp:positionV>
                <wp:extent cx="3362325" cy="279400"/>
                <wp:effectExtent l="4445" t="4445" r="5080" b="20955"/>
                <wp:wrapNone/>
                <wp:docPr id="92" name="矩形 92"/>
                <wp:cNvGraphicFramePr/>
                <a:graphic xmlns:a="http://schemas.openxmlformats.org/drawingml/2006/main">
                  <a:graphicData uri="http://schemas.microsoft.com/office/word/2010/wordprocessingShape">
                    <wps:wsp>
                      <wps:cNvSpPr/>
                      <wps:spPr>
                        <a:xfrm>
                          <a:off x="0" y="0"/>
                          <a:ext cx="3362325" cy="279400"/>
                        </a:xfrm>
                        <a:prstGeom prst="rect">
                          <a:avLst/>
                        </a:prstGeom>
                        <a:solidFill>
                          <a:srgbClr val="FFFFFF"/>
                        </a:solidFill>
                        <a:ln w="9525" cap="flat" cmpd="sng" algn="ctr">
                          <a:solidFill>
                            <a:srgbClr val="4F81BD"/>
                          </a:solidFill>
                          <a:prstDash val="solid"/>
                        </a:ln>
                        <a:effectLst/>
                      </wps:spPr>
                      <wps:txbx>
                        <w:txbxContent>
                          <w:p>
                            <w:pPr>
                              <w:jc w:val="center"/>
                              <w:rPr>
                                <w:rFonts w:ascii="宋体" w:hAnsi="宋体"/>
                                <w:sz w:val="18"/>
                                <w:szCs w:val="18"/>
                              </w:rPr>
                            </w:pPr>
                            <w:r>
                              <w:rPr>
                                <w:rFonts w:hint="eastAsia" w:ascii="宋体" w:hAnsi="宋体"/>
                                <w:sz w:val="18"/>
                                <w:szCs w:val="18"/>
                              </w:rPr>
                              <w:t>形成“1+X”证书课程结构</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95pt;margin-top:350.65pt;height:22pt;width:264.75pt;z-index:251711488;v-text-anchor:middle;mso-width-relative:page;mso-height-relative:page;" fillcolor="#FFFFFF" filled="t" stroked="t" coordsize="21600,21600" o:gfxdata="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FHobv2wAAAAsBAAAPAAAAAAAAAAEAIAAAACIAAABk&#10;cnMvZG93bnJldi54bWxQSwECFAAUAAAACACHTuJAa786kXUCAAD3BAAADgAAAAAAAAABACAAAAAq&#10;AQAAZHJzL2Uyb0RvYy54bWxQSwUGAAAAAAYABgBZAQAAEQYAAAAA&#10;">
                <v:fill on="t" focussize="0,0"/>
                <v:stroke color="#4F81BD" joinstyle="round"/>
                <v:imagedata o:title=""/>
                <o:lock v:ext="edit" aspectratio="f"/>
                <v:textbox>
                  <w:txbxContent>
                    <w:p>
                      <w:pPr>
                        <w:jc w:val="center"/>
                        <w:rPr>
                          <w:rFonts w:ascii="宋体" w:hAnsi="宋体"/>
                          <w:sz w:val="18"/>
                          <w:szCs w:val="18"/>
                        </w:rPr>
                      </w:pPr>
                      <w:r>
                        <w:rPr>
                          <w:rFonts w:hint="eastAsia" w:ascii="宋体" w:hAnsi="宋体"/>
                          <w:sz w:val="18"/>
                          <w:szCs w:val="18"/>
                        </w:rPr>
                        <w:t>形成“1+X”证书课程结构</w:t>
                      </w:r>
                    </w:p>
                    <w:p>
                      <w:pPr>
                        <w:jc w:val="center"/>
                      </w:pPr>
                    </w:p>
                  </w:txbxContent>
                </v:textbox>
              </v: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14605</wp:posOffset>
                </wp:positionH>
                <wp:positionV relativeFrom="paragraph">
                  <wp:posOffset>2874645</wp:posOffset>
                </wp:positionV>
                <wp:extent cx="2419350" cy="279400"/>
                <wp:effectExtent l="4445" t="4445" r="14605" b="20955"/>
                <wp:wrapNone/>
                <wp:docPr id="30" name="矩形 30"/>
                <wp:cNvGraphicFramePr/>
                <a:graphic xmlns:a="http://schemas.openxmlformats.org/drawingml/2006/main">
                  <a:graphicData uri="http://schemas.microsoft.com/office/word/2010/wordprocessingShape">
                    <wps:wsp>
                      <wps:cNvSpPr/>
                      <wps:spPr>
                        <a:xfrm>
                          <a:off x="0" y="0"/>
                          <a:ext cx="2419350" cy="279400"/>
                        </a:xfrm>
                        <a:prstGeom prst="rect">
                          <a:avLst/>
                        </a:prstGeom>
                        <a:solidFill>
                          <a:srgbClr val="FFFFFF"/>
                        </a:solidFill>
                        <a:ln w="9525" cap="flat" cmpd="sng" algn="ctr">
                          <a:solidFill>
                            <a:srgbClr val="4F81BD"/>
                          </a:solidFill>
                          <a:prstDash val="solid"/>
                        </a:ln>
                        <a:effectLst/>
                      </wps:spPr>
                      <wps:txbx>
                        <w:txbxContent>
                          <w:p>
                            <w:pPr>
                              <w:jc w:val="center"/>
                            </w:pPr>
                            <w:r>
                              <w:rPr>
                                <w:rFonts w:hint="eastAsia"/>
                                <w:sz w:val="18"/>
                                <w:szCs w:val="18"/>
                              </w:rPr>
                              <w:t>分析上述材料中要求考核的课程及课程内容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pt;margin-top:226.35pt;height:22pt;width:190.5pt;z-index:251704320;v-text-anchor:middle;mso-width-relative:page;mso-height-relative:page;" fillcolor="#FFFFFF" filled="t" stroked="t" coordsize="21600,21600" o:gfxdata="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&#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hjYBfaAAAACQEAAA8AAAAAAAAAAQAgAAAAIgAAAGRy&#10;cy9kb3ducmV2LnhtbFBLAQIUABQAAAAIAIdO4kALmLNzdQIAAPcEAAAOAAAAAAAAAAEAIAAAACkB&#10;AABkcnMvZTJvRG9jLnhtbFBLBQYAAAAABgAGAFkBAAAQBgAAAAA=&#10;">
                <v:fill on="t" focussize="0,0"/>
                <v:stroke color="#4F81BD" joinstyle="round"/>
                <v:imagedata o:title=""/>
                <o:lock v:ext="edit" aspectratio="f"/>
                <v:textbox>
                  <w:txbxContent>
                    <w:p>
                      <w:pPr>
                        <w:jc w:val="center"/>
                      </w:pPr>
                      <w:r>
                        <w:rPr>
                          <w:rFonts w:hint="eastAsia"/>
                          <w:sz w:val="18"/>
                          <w:szCs w:val="18"/>
                        </w:rPr>
                        <w:t>分析上述材料中要求考核的课程及课程内容</w:t>
                      </w:r>
                    </w:p>
                  </w:txbxContent>
                </v:textbox>
              </v:rect>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1115695</wp:posOffset>
                </wp:positionH>
                <wp:positionV relativeFrom="paragraph">
                  <wp:posOffset>559435</wp:posOffset>
                </wp:positionV>
                <wp:extent cx="54610" cy="140335"/>
                <wp:effectExtent l="6350" t="6350" r="15240" b="24765"/>
                <wp:wrapNone/>
                <wp:docPr id="94" name="下箭头 94"/>
                <wp:cNvGraphicFramePr/>
                <a:graphic xmlns:a="http://schemas.openxmlformats.org/drawingml/2006/main">
                  <a:graphicData uri="http://schemas.microsoft.com/office/word/2010/wordprocessingShape">
                    <wps:wsp>
                      <wps:cNvSpPr/>
                      <wps:spPr>
                        <a:xfrm>
                          <a:off x="0" y="0"/>
                          <a:ext cx="54610" cy="140335"/>
                        </a:xfrm>
                        <a:prstGeom prst="downArrow">
                          <a:avLst/>
                        </a:prstGeom>
                        <a:solidFill>
                          <a:srgbClr val="1F497D"/>
                        </a:solidFill>
                        <a:ln w="127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7.85pt;margin-top:44.05pt;height:11.05pt;width:4.3pt;z-index:251712512;v-text-anchor:middle;mso-width-relative:page;mso-height-relative:page;" fillcolor="#1F497D" filled="t" stroked="t" coordsize="21600,21600" o:gfxdata="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Ok9n71wAAAAoBAAAPAAAAAAAA&#10;AAEAIAAAACIAAABkcnMvZG93bnJldi54bWxQSwECFAAUAAAACACHTuJA68AAZIUCAAAUBQAADgAA&#10;AAAAAAABACAAAAAmAQAAZHJzL2Uyb0RvYy54bWxQSwUGAAAAAAYABgBZAQAAHQYAAAAA&#10;" adj="17398,5400">
                <v:fill on="t" focussize="0,0"/>
                <v:stroke weight="1pt" color="#264264" joinstyle="round"/>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913765</wp:posOffset>
                </wp:positionH>
                <wp:positionV relativeFrom="paragraph">
                  <wp:posOffset>4967605</wp:posOffset>
                </wp:positionV>
                <wp:extent cx="3362325" cy="279400"/>
                <wp:effectExtent l="4445" t="4445" r="5080" b="20955"/>
                <wp:wrapNone/>
                <wp:docPr id="39" name="矩形 39"/>
                <wp:cNvGraphicFramePr/>
                <a:graphic xmlns:a="http://schemas.openxmlformats.org/drawingml/2006/main">
                  <a:graphicData uri="http://schemas.microsoft.com/office/word/2010/wordprocessingShape">
                    <wps:wsp>
                      <wps:cNvSpPr/>
                      <wps:spPr>
                        <a:xfrm>
                          <a:off x="0" y="0"/>
                          <a:ext cx="3362325" cy="279400"/>
                        </a:xfrm>
                        <a:prstGeom prst="rect">
                          <a:avLst/>
                        </a:prstGeom>
                        <a:solidFill>
                          <a:srgbClr val="FFFFFF"/>
                        </a:solidFill>
                        <a:ln w="9525" cap="flat" cmpd="sng" algn="ctr">
                          <a:solidFill>
                            <a:srgbClr val="4F81BD"/>
                          </a:solidFill>
                          <a:prstDash val="solid"/>
                        </a:ln>
                        <a:effectLst/>
                      </wps:spPr>
                      <wps:txbx>
                        <w:txbxContent>
                          <w:p>
                            <w:pPr>
                              <w:jc w:val="center"/>
                              <w:rPr>
                                <w:sz w:val="18"/>
                                <w:szCs w:val="18"/>
                              </w:rPr>
                            </w:pPr>
                            <w:r>
                              <w:rPr>
                                <w:rFonts w:hint="eastAsia"/>
                                <w:sz w:val="18"/>
                                <w:szCs w:val="18"/>
                              </w:rPr>
                              <w:t>组织课程内容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95pt;margin-top:391.15pt;height:22pt;width:264.75pt;z-index:251710464;v-text-anchor:middle;mso-width-relative:page;mso-height-relative:page;" fillcolor="#FFFFFF" filled="t" stroked="t" coordsize="21600,21600" o:gfxdata="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UZuz7cAAAACwEAAA8AAAAAAAAAAQAgAAAAIgAA&#10;AGRycy9kb3ducmV2LnhtbFBLAQIUABQAAAAIAIdO4kA+2/yOdgIAAPcEAAAOAAAAAAAAAAEAIAAA&#10;ACsBAABkcnMvZTJvRG9jLnhtbFBLBQYAAAAABgAGAFkBAAATBgAAAAA=&#10;">
                <v:fill on="t" focussize="0,0"/>
                <v:stroke color="#4F81BD" joinstyle="round"/>
                <v:imagedata o:title=""/>
                <o:lock v:ext="edit" aspectratio="f"/>
                <v:textbox>
                  <w:txbxContent>
                    <w:p>
                      <w:pPr>
                        <w:jc w:val="center"/>
                        <w:rPr>
                          <w:sz w:val="18"/>
                          <w:szCs w:val="18"/>
                        </w:rPr>
                      </w:pPr>
                      <w:r>
                        <w:rPr>
                          <w:rFonts w:hint="eastAsia"/>
                          <w:sz w:val="18"/>
                          <w:szCs w:val="18"/>
                        </w:rPr>
                        <w:t>组织课程内容</w:t>
                      </w:r>
                    </w:p>
                  </w:txbxContent>
                </v:textbox>
              </v:rect>
            </w:pict>
          </mc:Fallback>
        </mc:AlternateContent>
      </w: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727872" behindDoc="0" locked="0" layoutInCell="1" allowOverlap="1">
                <wp:simplePos x="0" y="0"/>
                <wp:positionH relativeFrom="column">
                  <wp:posOffset>3862070</wp:posOffset>
                </wp:positionH>
                <wp:positionV relativeFrom="paragraph">
                  <wp:posOffset>274320</wp:posOffset>
                </wp:positionV>
                <wp:extent cx="53975" cy="139700"/>
                <wp:effectExtent l="6350" t="6350" r="15875" b="6350"/>
                <wp:wrapNone/>
                <wp:docPr id="96" name="下箭头 96"/>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4.1pt;margin-top:21.6pt;height:11pt;width:4.25pt;z-index:251727872;v-text-anchor:middle;mso-width-relative:page;mso-height-relative:page;" fillcolor="#1F497D" filled="t" stroked="t" coordsize="21600,21600" o:gfxdata="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iYCT3YAAAACQEA&#10;AA8AAAAAAAAAAQAgAAAAIgAAAGRycy9kb3ducmV2LnhtbFBLAQIUABQAAAAIAIdO4kAgBoqPjAIA&#10;AB8FAAAOAAAAAAAAAAEAIAAAACcBAABkcnMvZTJvRG9jLnhtbFBLBQYAAAAABgAGAFkBAAAlBgAA&#10;AAA=&#10;" adj="17428,5400">
                <v:fill on="t" focussize="0,0"/>
                <v:stroke weight="1pt" color="#264264" joinstyle="round"/>
                <v:imagedata o:title=""/>
                <o:lock v:ext="edit" aspectratio="f"/>
                <v:textbox>
                  <w:txbxContent>
                    <w:p>
                      <w:pPr>
                        <w:jc w:val="center"/>
                      </w:pPr>
                    </w:p>
                  </w:txbxContent>
                </v:textbox>
              </v:shape>
            </w:pict>
          </mc:Fallback>
        </mc:AlternateContent>
      </w: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701248" behindDoc="0" locked="0" layoutInCell="1" allowOverlap="1">
                <wp:simplePos x="0" y="0"/>
                <wp:positionH relativeFrom="column">
                  <wp:posOffset>3110230</wp:posOffset>
                </wp:positionH>
                <wp:positionV relativeFrom="paragraph">
                  <wp:posOffset>116840</wp:posOffset>
                </wp:positionV>
                <wp:extent cx="1514475" cy="279400"/>
                <wp:effectExtent l="4445" t="4445" r="5080" b="20955"/>
                <wp:wrapNone/>
                <wp:docPr id="27" name="矩形 27"/>
                <wp:cNvGraphicFramePr/>
                <a:graphic xmlns:a="http://schemas.openxmlformats.org/drawingml/2006/main">
                  <a:graphicData uri="http://schemas.microsoft.com/office/word/2010/wordprocessingShape">
                    <wps:wsp>
                      <wps:cNvSpPr/>
                      <wps:spPr>
                        <a:xfrm>
                          <a:off x="0" y="0"/>
                          <a:ext cx="1514475" cy="279400"/>
                        </a:xfrm>
                        <a:prstGeom prst="rect">
                          <a:avLst/>
                        </a:prstGeom>
                        <a:solidFill>
                          <a:srgbClr val="FFFFFF"/>
                        </a:solidFill>
                        <a:ln w="9525" cap="flat" cmpd="sng" algn="ctr">
                          <a:solidFill>
                            <a:srgbClr val="4F81BD"/>
                          </a:solidFill>
                          <a:prstDash val="solid"/>
                        </a:ln>
                        <a:effectLst/>
                      </wps:spPr>
                      <wps:txbx>
                        <w:txbxContent>
                          <w:p>
                            <w:pPr>
                              <w:jc w:val="center"/>
                              <w:rPr>
                                <w:sz w:val="18"/>
                                <w:szCs w:val="18"/>
                              </w:rPr>
                            </w:pPr>
                            <w:r>
                              <w:rPr>
                                <w:rFonts w:hint="eastAsia"/>
                                <w:sz w:val="18"/>
                                <w:szCs w:val="18"/>
                              </w:rPr>
                              <w:t>面向工作过程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9pt;margin-top:9.2pt;height:22pt;width:119.25pt;z-index:251701248;v-text-anchor:middle;mso-width-relative:page;mso-height-relative:page;" fillcolor="#FFFFFF" filled="t" stroked="t" coordsize="21600,21600" o:gfxdata="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CvAovaAAAACQEAAA8AAAAAAAAAAQAgAAAAIgAAAGRy&#10;cy9kb3ducmV2LnhtbFBLAQIUABQAAAAIAIdO4kDgdEj/dQIAAPcEAAAOAAAAAAAAAAEAIAAAACkB&#10;AABkcnMvZTJvRG9jLnhtbFBLBQYAAAAABgAGAFkBAAAQBgAAAAA=&#10;">
                <v:fill on="t" focussize="0,0"/>
                <v:stroke color="#4F81BD" joinstyle="round"/>
                <v:imagedata o:title=""/>
                <o:lock v:ext="edit" aspectratio="f"/>
                <v:textbox>
                  <w:txbxContent>
                    <w:p>
                      <w:pPr>
                        <w:jc w:val="center"/>
                        <w:rPr>
                          <w:sz w:val="18"/>
                          <w:szCs w:val="18"/>
                        </w:rPr>
                      </w:pPr>
                      <w:r>
                        <w:rPr>
                          <w:rFonts w:hint="eastAsia"/>
                          <w:sz w:val="18"/>
                          <w:szCs w:val="18"/>
                        </w:rPr>
                        <w:t>面向工作过程</w:t>
                      </w:r>
                    </w:p>
                  </w:txbxContent>
                </v:textbox>
              </v:rect>
            </w:pict>
          </mc:Fallback>
        </mc:AlternateContent>
      </w: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714560" behindDoc="0" locked="0" layoutInCell="1" allowOverlap="1">
                <wp:simplePos x="0" y="0"/>
                <wp:positionH relativeFrom="column">
                  <wp:posOffset>3881120</wp:posOffset>
                </wp:positionH>
                <wp:positionV relativeFrom="paragraph">
                  <wp:posOffset>107950</wp:posOffset>
                </wp:positionV>
                <wp:extent cx="53975" cy="139700"/>
                <wp:effectExtent l="6350" t="6350" r="15875" b="6350"/>
                <wp:wrapNone/>
                <wp:docPr id="87" name="下箭头 87"/>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5.6pt;margin-top:8.5pt;height:11pt;width:4.25pt;z-index:251714560;v-text-anchor:middle;mso-width-relative:page;mso-height-relative:page;" fillcolor="#1F497D" filled="t" stroked="t" coordsize="21600,21600" o:gfxdata="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JJEyX1wAAAAkBAAAP&#10;AAAAAAAAAAEAIAAAACIAAABkcnMvZG93bnJldi54bWxQSwECFAAUAAAACACHTuJAKZgECYsCAAAf&#10;BQAADgAAAAAAAAABACAAAAAmAQAAZHJzL2Uyb0RvYy54bWxQSwUGAAAAAAYABgBZAQAAIwYAAAAA&#10;" adj="17428,5400">
                <v:fill on="t" focussize="0,0"/>
                <v:stroke weight="1pt" color="#264264" joinstyle="round"/>
                <v:imagedata o:title=""/>
                <o:lock v:ext="edit" aspectratio="f"/>
                <v:textbox>
                  <w:txbxContent>
                    <w:p>
                      <w:pPr>
                        <w:jc w:val="center"/>
                      </w:pPr>
                    </w:p>
                  </w:txbxContent>
                </v:textbox>
              </v:shape>
            </w:pict>
          </mc:Fallback>
        </mc:AlternateContent>
      </w: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726848" behindDoc="0" locked="0" layoutInCell="1" allowOverlap="1">
                <wp:simplePos x="0" y="0"/>
                <wp:positionH relativeFrom="column">
                  <wp:posOffset>3115310</wp:posOffset>
                </wp:positionH>
                <wp:positionV relativeFrom="paragraph">
                  <wp:posOffset>45720</wp:posOffset>
                </wp:positionV>
                <wp:extent cx="2190750" cy="279400"/>
                <wp:effectExtent l="4445" t="4445" r="14605" b="20955"/>
                <wp:wrapNone/>
                <wp:docPr id="26" name="矩形 26"/>
                <wp:cNvGraphicFramePr/>
                <a:graphic xmlns:a="http://schemas.openxmlformats.org/drawingml/2006/main">
                  <a:graphicData uri="http://schemas.microsoft.com/office/word/2010/wordprocessingShape">
                    <wps:wsp>
                      <wps:cNvSpPr/>
                      <wps:spPr>
                        <a:xfrm>
                          <a:off x="0" y="0"/>
                          <a:ext cx="2190750" cy="279400"/>
                        </a:xfrm>
                        <a:prstGeom prst="rect">
                          <a:avLst/>
                        </a:prstGeom>
                        <a:solidFill>
                          <a:srgbClr val="FFFFFF"/>
                        </a:solidFill>
                        <a:ln w="9525" cap="flat" cmpd="sng" algn="ctr">
                          <a:solidFill>
                            <a:srgbClr val="4F81BD"/>
                          </a:solidFill>
                          <a:prstDash val="solid"/>
                        </a:ln>
                        <a:effectLst/>
                      </wps:spPr>
                      <wps:txbx>
                        <w:txbxContent>
                          <w:p>
                            <w:pPr>
                              <w:jc w:val="center"/>
                              <w:rPr>
                                <w:sz w:val="18"/>
                                <w:szCs w:val="18"/>
                              </w:rPr>
                            </w:pPr>
                            <w:r>
                              <w:rPr>
                                <w:rFonts w:hint="eastAsia"/>
                                <w:sz w:val="18"/>
                                <w:szCs w:val="18"/>
                              </w:rPr>
                              <w:t>职业技能等级证书培训课程目标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5.3pt;margin-top:3.6pt;height:22pt;width:172.5pt;z-index:251726848;v-text-anchor:middle;mso-width-relative:page;mso-height-relative:page;" fillcolor="#FFFFFF" filled="t" stroked="t" coordsize="21600,21600" o:gfxdata="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&#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dXA77ZAAAACAEAAA8AAAAAAAAAAQAgAAAAIgAAAGRy&#10;cy9kb3ducmV2LnhtbFBLAQIUABQAAAAIAIdO4kDKXk89dgIAAPcEAAAOAAAAAAAAAAEAIAAAACgB&#10;AABkcnMvZTJvRG9jLnhtbFBLBQYAAAAABgAGAFkBAAAQBgAAAAA=&#10;">
                <v:fill on="t" focussize="0,0"/>
                <v:stroke color="#4F81BD" joinstyle="round"/>
                <v:imagedata o:title=""/>
                <o:lock v:ext="edit" aspectratio="f"/>
                <v:textbox>
                  <w:txbxContent>
                    <w:p>
                      <w:pPr>
                        <w:jc w:val="center"/>
                        <w:rPr>
                          <w:sz w:val="18"/>
                          <w:szCs w:val="18"/>
                        </w:rPr>
                      </w:pPr>
                      <w:r>
                        <w:rPr>
                          <w:rFonts w:hint="eastAsia"/>
                          <w:sz w:val="18"/>
                          <w:szCs w:val="18"/>
                        </w:rPr>
                        <w:t>职业技能等级证书培训课程目标</w:t>
                      </w:r>
                    </w:p>
                  </w:txbxContent>
                </v:textbox>
              </v:rect>
            </w:pict>
          </mc:Fallback>
        </mc:AlternateContent>
      </w:r>
    </w:p>
    <w:p>
      <w:pPr>
        <w:spacing w:line="360" w:lineRule="auto"/>
        <w:ind w:firstLine="480" w:firstLineChars="200"/>
        <w:rPr>
          <w:rFonts w:ascii="仿宋" w:hAnsi="仿宋" w:eastAsia="仿宋"/>
          <w:sz w:val="24"/>
        </w:rPr>
      </w:pP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703296" behindDoc="0" locked="0" layoutInCell="1" allowOverlap="1">
                <wp:simplePos x="0" y="0"/>
                <wp:positionH relativeFrom="column">
                  <wp:posOffset>2381250</wp:posOffset>
                </wp:positionH>
                <wp:positionV relativeFrom="paragraph">
                  <wp:posOffset>27305</wp:posOffset>
                </wp:positionV>
                <wp:extent cx="3505200" cy="279400"/>
                <wp:effectExtent l="4445" t="4445" r="14605" b="20955"/>
                <wp:wrapNone/>
                <wp:docPr id="29" name="矩形 29"/>
                <wp:cNvGraphicFramePr/>
                <a:graphic xmlns:a="http://schemas.openxmlformats.org/drawingml/2006/main">
                  <a:graphicData uri="http://schemas.microsoft.com/office/word/2010/wordprocessingShape">
                    <wps:wsp>
                      <wps:cNvSpPr/>
                      <wps:spPr>
                        <a:xfrm>
                          <a:off x="0" y="0"/>
                          <a:ext cx="3505200" cy="279400"/>
                        </a:xfrm>
                        <a:prstGeom prst="rect">
                          <a:avLst/>
                        </a:prstGeom>
                        <a:solidFill>
                          <a:srgbClr val="FFFFFF"/>
                        </a:solidFill>
                        <a:ln w="9525" cap="flat" cmpd="sng" algn="ctr">
                          <a:solidFill>
                            <a:srgbClr val="4F81BD"/>
                          </a:solidFill>
                          <a:prstDash val="solid"/>
                        </a:ln>
                        <a:effectLst/>
                      </wps:spPr>
                      <wps:txbx>
                        <w:txbxContent>
                          <w:p>
                            <w:pPr>
                              <w:jc w:val="center"/>
                              <w:rPr>
                                <w:sz w:val="18"/>
                                <w:szCs w:val="18"/>
                              </w:rPr>
                            </w:pPr>
                            <w:r>
                              <w:rPr>
                                <w:rFonts w:hint="eastAsia"/>
                                <w:sz w:val="18"/>
                                <w:szCs w:val="18"/>
                              </w:rPr>
                              <w:t>职业技能等级标准、职业技能等级证书培训课程及知识、技能要求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5pt;margin-top:2.15pt;height:22pt;width:276pt;z-index:251703296;v-text-anchor:middle;mso-width-relative:page;mso-height-relative:page;" fillcolor="#FFFFFF" filled="t" stroked="t" coordsize="21600,21600" o:gfxdata="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VOLy3ZAAAACAEAAA8AAAAAAAAAAQAgAAAAIgAAAGRycy9k&#10;b3ducmV2LnhtbFBLAQIUABQAAAAIAIdO4kB4zYekcwIAAPcEAAAOAAAAAAAAAAEAIAAAACgBAABk&#10;cnMvZTJvRG9jLnhtbFBLBQYAAAAABgAGAFkBAAANBgAAAAA=&#10;">
                <v:fill on="t" focussize="0,0"/>
                <v:stroke color="#4F81BD" joinstyle="round"/>
                <v:imagedata o:title=""/>
                <o:lock v:ext="edit" aspectratio="f"/>
                <v:textbox>
                  <w:txbxContent>
                    <w:p>
                      <w:pPr>
                        <w:jc w:val="center"/>
                        <w:rPr>
                          <w:sz w:val="18"/>
                          <w:szCs w:val="18"/>
                        </w:rPr>
                      </w:pPr>
                      <w:r>
                        <w:rPr>
                          <w:rFonts w:hint="eastAsia"/>
                          <w:sz w:val="18"/>
                          <w:szCs w:val="18"/>
                        </w:rPr>
                        <w:t>职业技能等级标准、职业技能等级证书培训课程及知识、技能要求</w:t>
                      </w:r>
                    </w:p>
                  </w:txbxContent>
                </v:textbox>
              </v:rect>
            </w:pict>
          </mc:Fallback>
        </mc:AlternateContent>
      </w: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718656" behindDoc="0" locked="0" layoutInCell="1" allowOverlap="1">
                <wp:simplePos x="0" y="0"/>
                <wp:positionH relativeFrom="column">
                  <wp:posOffset>3897630</wp:posOffset>
                </wp:positionH>
                <wp:positionV relativeFrom="paragraph">
                  <wp:posOffset>50165</wp:posOffset>
                </wp:positionV>
                <wp:extent cx="53975" cy="139700"/>
                <wp:effectExtent l="6350" t="6350" r="15875" b="6350"/>
                <wp:wrapNone/>
                <wp:docPr id="85" name="下箭头 85"/>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06.9pt;margin-top:3.95pt;height:11pt;width:4.25pt;z-index:251718656;v-text-anchor:middle;mso-width-relative:page;mso-height-relative:page;" fillcolor="#1F497D" filled="t" stroked="t" coordsize="21600,21600" o:gfxdata="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6KXrlNgAAAAIAQAA&#10;DwAAAAAAAAABACAAAAAiAAAAZHJzL2Rvd25yZXYueG1sUEsBAhQAFAAAAAgAh07iQMTj2wGLAgAA&#10;HwUAAA4AAAAAAAAAAQAgAAAAJwEAAGRycy9lMm9Eb2MueG1sUEsFBgAAAAAGAAYAWQEAACQGAAAA&#10;AA==&#10;" adj="17428,5400">
                <v:fill on="t" focussize="0,0"/>
                <v:stroke weight="1pt" color="#264264" joinstyle="round"/>
                <v:imagedata o:title=""/>
                <o:lock v:ext="edit" aspectratio="f"/>
                <v:textbox>
                  <w:txbxContent>
                    <w:p>
                      <w:pPr>
                        <w:jc w:val="center"/>
                      </w:pPr>
                    </w:p>
                  </w:txbxContent>
                </v:textbox>
              </v:shape>
            </w:pict>
          </mc:Fallback>
        </mc:AlternateConten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728896" behindDoc="0" locked="0" layoutInCell="1" allowOverlap="1">
                <wp:simplePos x="0" y="0"/>
                <wp:positionH relativeFrom="column">
                  <wp:posOffset>3832225</wp:posOffset>
                </wp:positionH>
                <wp:positionV relativeFrom="paragraph">
                  <wp:posOffset>226695</wp:posOffset>
                </wp:positionV>
                <wp:extent cx="98425" cy="139700"/>
                <wp:effectExtent l="6350" t="6350" r="9525" b="6350"/>
                <wp:wrapNone/>
                <wp:docPr id="10" name="下箭头 86"/>
                <wp:cNvGraphicFramePr/>
                <a:graphic xmlns:a="http://schemas.openxmlformats.org/drawingml/2006/main">
                  <a:graphicData uri="http://schemas.microsoft.com/office/word/2010/wordprocessingShape">
                    <wps:wsp>
                      <wps:cNvSpPr/>
                      <wps:spPr>
                        <a:xfrm flipH="1">
                          <a:off x="0" y="0"/>
                          <a:ext cx="98425" cy="139700"/>
                        </a:xfrm>
                        <a:prstGeom prst="downArrow">
                          <a:avLst>
                            <a:gd name="adj1" fmla="val 50000"/>
                            <a:gd name="adj2" fmla="val 27414"/>
                          </a:avLst>
                        </a:prstGeom>
                        <a:solidFill>
                          <a:srgbClr val="1F497D"/>
                        </a:solidFill>
                        <a:ln w="12700" cap="flat" cmpd="sng">
                          <a:solidFill>
                            <a:srgbClr val="385D8A"/>
                          </a:solidFill>
                          <a:prstDash val="solid"/>
                          <a:round/>
                          <a:headEnd type="none" w="med" len="med"/>
                          <a:tailEnd type="none" w="med" len="med"/>
                        </a:ln>
                      </wps:spPr>
                      <wps:txbx>
                        <w:txbxContent>
                          <w:p/>
                        </w:txbxContent>
                      </wps:txbx>
                      <wps:bodyPr vert="horz" anchor="ctr" anchorCtr="0" upright="1"/>
                    </wps:wsp>
                  </a:graphicData>
                </a:graphic>
              </wp:anchor>
            </w:drawing>
          </mc:Choice>
          <mc:Fallback>
            <w:pict>
              <v:shape id="下箭头 86" o:spid="_x0000_s1026" o:spt="67" type="#_x0000_t67" style="position:absolute;left:0pt;flip:x;margin-left:301.75pt;margin-top:17.85pt;height:11pt;width:7.75pt;z-index:251728896;v-text-anchor:middle;mso-width-relative:page;mso-height-relative:page;" fillcolor="#1F497D" filled="t" stroked="t" coordsize="21600,21600" o:gfxdata="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YXZn9sAAAAJAQAA&#10;DwAAAAAAAAABACAAAAAiAAAAZHJzL2Rvd25yZXYueG1sUEsBAhQAFAAAAAgAh07iQDOvgz9PAgAA&#10;tAQAAA4AAAAAAAAAAQAgAAAAKgEAAGRycy9lMm9Eb2MueG1sUEsFBgAAAAAGAAYAWQEAAOsFAAAA&#10;AA==&#10;" adj="17429,5400">
                <v:fill on="t" focussize="0,0"/>
                <v:stroke weight="1pt" color="#385D8A" joinstyle="round"/>
                <v:imagedata o:title=""/>
                <o:lock v:ext="edit" aspectratio="f"/>
                <v:textbox>
                  <w:txbxContent>
                    <w:p/>
                  </w:txbxContent>
                </v:textbox>
              </v:shape>
            </w:pict>
          </mc:Fallback>
        </mc:AlternateContent>
      </w:r>
    </w:p>
    <w:p>
      <w:pPr>
        <w:spacing w:line="360" w:lineRule="auto"/>
        <w:ind w:firstLine="480" w:firstLineChars="200"/>
        <w:rPr>
          <w:rFonts w:ascii="仿宋" w:hAnsi="仿宋" w:eastAsia="仿宋"/>
          <w:sz w:val="24"/>
        </w:rPr>
      </w:pP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723776" behindDoc="0" locked="0" layoutInCell="1" allowOverlap="1">
                <wp:simplePos x="0" y="0"/>
                <wp:positionH relativeFrom="column">
                  <wp:posOffset>3585210</wp:posOffset>
                </wp:positionH>
                <wp:positionV relativeFrom="paragraph">
                  <wp:posOffset>136525</wp:posOffset>
                </wp:positionV>
                <wp:extent cx="53975" cy="139700"/>
                <wp:effectExtent l="6350" t="6350" r="15875" b="6350"/>
                <wp:wrapNone/>
                <wp:docPr id="83" name="下箭头 83"/>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82.3pt;margin-top:10.75pt;height:11pt;width:4.25pt;z-index:251723776;v-text-anchor:middle;mso-width-relative:page;mso-height-relative:page;" fillcolor="#1F497D" filled="t" stroked="t" coordsize="21600,21600" o:gfxdata="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MR8GFPZAAAACQEA&#10;AA8AAAAAAAAAAQAgAAAAIgAAAGRycy9kb3ducmV2LnhtbFBLAQIUABQAAAAIAIdO4kDzb7oYiwIA&#10;AB8FAAAOAAAAAAAAAAEAIAAAACgBAABkcnMvZTJvRG9jLnhtbFBLBQYAAAAABgAGAFkBAAAlBgAA&#10;AAA=&#10;" adj="17428,5400">
                <v:fill on="t" focussize="0,0"/>
                <v:stroke weight="1pt" color="#264264" joinstyle="round"/>
                <v:imagedata o:title=""/>
                <o:lock v:ext="edit" aspectratio="f"/>
                <v:textbox>
                  <w:txbxContent>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1741805</wp:posOffset>
                </wp:positionH>
                <wp:positionV relativeFrom="paragraph">
                  <wp:posOffset>143510</wp:posOffset>
                </wp:positionV>
                <wp:extent cx="53975" cy="139700"/>
                <wp:effectExtent l="6350" t="6350" r="15875" b="6350"/>
                <wp:wrapNone/>
                <wp:docPr id="80" name="下箭头 80"/>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37.15pt;margin-top:11.3pt;height:11pt;width:4.25pt;z-index:251722752;v-text-anchor:middle;mso-width-relative:page;mso-height-relative:page;" fillcolor="#1F497D" filled="t" stroked="t" coordsize="21600,21600" o:gfxdata="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jn3U9gAAAAJAQAA&#10;DwAAAAAAAAABACAAAAAiAAAAZHJzL2Rvd25yZXYueG1sUEsBAhQAFAAAAAgAh07iQMgqsvmLAgAA&#10;HwUAAA4AAAAAAAAAAQAgAAAAJwEAAGRycy9lMm9Eb2MueG1sUEsFBgAAAAAGAAYAWQEAACQGAAAA&#10;AA==&#10;" adj="17428,5400">
                <v:fill on="t" focussize="0,0"/>
                <v:stroke weight="1pt" color="#264264" joinstyle="round"/>
                <v:imagedata o:title=""/>
                <o:lock v:ext="edit" aspectratio="f"/>
                <v:textbox>
                  <w:txbxContent>
                    <w:p/>
                  </w:txbxContent>
                </v:textbox>
              </v:shape>
            </w:pict>
          </mc:Fallback>
        </mc:AlternateContent>
      </w: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709440" behindDoc="0" locked="0" layoutInCell="1" allowOverlap="1">
                <wp:simplePos x="0" y="0"/>
                <wp:positionH relativeFrom="column">
                  <wp:posOffset>2938780</wp:posOffset>
                </wp:positionH>
                <wp:positionV relativeFrom="paragraph">
                  <wp:posOffset>92075</wp:posOffset>
                </wp:positionV>
                <wp:extent cx="1123950" cy="279400"/>
                <wp:effectExtent l="4445" t="4445" r="14605" b="20955"/>
                <wp:wrapNone/>
                <wp:docPr id="36" name="矩形 36"/>
                <wp:cNvGraphicFramePr/>
                <a:graphic xmlns:a="http://schemas.openxmlformats.org/drawingml/2006/main">
                  <a:graphicData uri="http://schemas.microsoft.com/office/word/2010/wordprocessingShape">
                    <wps:wsp>
                      <wps:cNvSpPr/>
                      <wps:spPr>
                        <a:xfrm>
                          <a:off x="0" y="0"/>
                          <a:ext cx="1123950" cy="279400"/>
                        </a:xfrm>
                        <a:prstGeom prst="rect">
                          <a:avLst/>
                        </a:prstGeom>
                        <a:solidFill>
                          <a:srgbClr val="FFFFFF"/>
                        </a:solidFill>
                        <a:ln w="9525" cap="flat" cmpd="sng" algn="ctr">
                          <a:solidFill>
                            <a:srgbClr val="4F81BD"/>
                          </a:solidFill>
                          <a:prstDash val="solid"/>
                        </a:ln>
                        <a:effectLst/>
                      </wps:spPr>
                      <wps:txbx>
                        <w:txbxContent>
                          <w:p>
                            <w:pPr>
                              <w:jc w:val="center"/>
                              <w:rPr>
                                <w:sz w:val="18"/>
                                <w:szCs w:val="18"/>
                              </w:rPr>
                            </w:pPr>
                            <w:r>
                              <w:rPr>
                                <w:rFonts w:hint="eastAsia"/>
                                <w:sz w:val="18"/>
                                <w:szCs w:val="18"/>
                              </w:rPr>
                              <w:t>专业课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1.4pt;margin-top:7.25pt;height:22pt;width:88.5pt;z-index:251709440;v-text-anchor:middle;mso-width-relative:page;mso-height-relative:page;" fillcolor="#FFFFFF" filled="t" stroked="t" coordsize="21600,21600" o:gfxdata="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q+7cjbAAAACQEAAA8AAAAAAAAAAQAgAAAAIgAA&#10;AGRycy9kb3ducmV2LnhtbFBLAQIUABQAAAAIAIdO4kBi6a+IdwIAAPcEAAAOAAAAAAAAAAEAIAAA&#10;ACoBAABkcnMvZTJvRG9jLnhtbFBLBQYAAAAABgAGAFkBAAATBgAAAAA=&#10;">
                <v:fill on="t" focussize="0,0"/>
                <v:stroke color="#4F81BD" joinstyle="round"/>
                <v:imagedata o:title=""/>
                <o:lock v:ext="edit" aspectratio="f"/>
                <v:textbox>
                  <w:txbxContent>
                    <w:p>
                      <w:pPr>
                        <w:jc w:val="center"/>
                        <w:rPr>
                          <w:sz w:val="18"/>
                          <w:szCs w:val="18"/>
                        </w:rPr>
                      </w:pPr>
                      <w:r>
                        <w:rPr>
                          <w:rFonts w:hint="eastAsia"/>
                          <w:sz w:val="18"/>
                          <w:szCs w:val="18"/>
                        </w:rPr>
                        <w:t>专业课</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1299845</wp:posOffset>
                </wp:positionH>
                <wp:positionV relativeFrom="paragraph">
                  <wp:posOffset>83820</wp:posOffset>
                </wp:positionV>
                <wp:extent cx="1123950" cy="279400"/>
                <wp:effectExtent l="4445" t="4445" r="14605" b="20955"/>
                <wp:wrapNone/>
                <wp:docPr id="35" name="矩形 35"/>
                <wp:cNvGraphicFramePr/>
                <a:graphic xmlns:a="http://schemas.openxmlformats.org/drawingml/2006/main">
                  <a:graphicData uri="http://schemas.microsoft.com/office/word/2010/wordprocessingShape">
                    <wps:wsp>
                      <wps:cNvSpPr/>
                      <wps:spPr>
                        <a:xfrm>
                          <a:off x="0" y="0"/>
                          <a:ext cx="1123950" cy="279400"/>
                        </a:xfrm>
                        <a:prstGeom prst="rect">
                          <a:avLst/>
                        </a:prstGeom>
                        <a:solidFill>
                          <a:srgbClr val="FFFFFF"/>
                        </a:solidFill>
                        <a:ln w="9525" cap="flat" cmpd="sng" algn="ctr">
                          <a:solidFill>
                            <a:srgbClr val="4F81BD"/>
                          </a:solidFill>
                          <a:prstDash val="solid"/>
                        </a:ln>
                        <a:effectLst/>
                      </wps:spPr>
                      <wps:txbx>
                        <w:txbxContent>
                          <w:p>
                            <w:pPr>
                              <w:jc w:val="center"/>
                              <w:rPr>
                                <w:sz w:val="18"/>
                                <w:szCs w:val="18"/>
                              </w:rPr>
                            </w:pPr>
                            <w:r>
                              <w:rPr>
                                <w:rFonts w:hint="eastAsia"/>
                                <w:sz w:val="18"/>
                                <w:szCs w:val="18"/>
                              </w:rPr>
                              <w:t>专业基础课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35pt;margin-top:6.6pt;height:22pt;width:88.5pt;z-index:251708416;v-text-anchor:middle;mso-width-relative:page;mso-height-relative:page;" fillcolor="#FFFFFF" filled="t" stroked="t" coordsize="21600,21600" o:gfxdata="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VF3BnZAAAACQEAAA8AAAAAAAAAAQAgAAAAIgAAAGRy&#10;cy9kb3ducmV2LnhtbFBLAQIUABQAAAAIAIdO4kAdUVCVdgIAAPcEAAAOAAAAAAAAAAEAIAAAACgB&#10;AABkcnMvZTJvRG9jLnhtbFBLBQYAAAAABgAGAFkBAAAQBgAAAAA=&#10;">
                <v:fill on="t" focussize="0,0"/>
                <v:stroke color="#4F81BD" joinstyle="round"/>
                <v:imagedata o:title=""/>
                <o:lock v:ext="edit" aspectratio="f"/>
                <v:textbox>
                  <w:txbxContent>
                    <w:p>
                      <w:pPr>
                        <w:jc w:val="center"/>
                        <w:rPr>
                          <w:sz w:val="18"/>
                          <w:szCs w:val="18"/>
                        </w:rPr>
                      </w:pPr>
                      <w:r>
                        <w:rPr>
                          <w:rFonts w:hint="eastAsia"/>
                          <w:sz w:val="18"/>
                          <w:szCs w:val="18"/>
                        </w:rPr>
                        <w:t>专业基础课</w:t>
                      </w:r>
                    </w:p>
                  </w:txbxContent>
                </v:textbox>
              </v:rect>
            </w:pict>
          </mc:Fallback>
        </mc:AlternateContent>
      </w: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724800" behindDoc="0" locked="0" layoutInCell="1" allowOverlap="1">
                <wp:simplePos x="0" y="0"/>
                <wp:positionH relativeFrom="column">
                  <wp:posOffset>2567940</wp:posOffset>
                </wp:positionH>
                <wp:positionV relativeFrom="paragraph">
                  <wp:posOffset>157480</wp:posOffset>
                </wp:positionV>
                <wp:extent cx="53975" cy="139700"/>
                <wp:effectExtent l="6350" t="6350" r="15875" b="6350"/>
                <wp:wrapNone/>
                <wp:docPr id="93" name="下箭头 93"/>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2.2pt;margin-top:12.4pt;height:11pt;width:4.25pt;z-index:251724800;v-text-anchor:middle;mso-width-relative:page;mso-height-relative:page;" fillcolor="#1F497D" filled="t" stroked="t" coordsize="21600,21600" o:gfxdata="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R8QfTXAAAACQEAAA8AAAAAAAAA&#10;AQAgAAAAIgAAAGRycy9kb3ducmV2LnhtbFBLAQIUABQAAAAIAIdO4kBpOLZlhAIAABQFAAAOAAAA&#10;AAAAAAEAIAAAACYBAABkcnMvZTJvRG9jLnhtbFBLBQYAAAAABgAGAFkBAAAcBgAAAAA=&#10;" adj="17428,5400">
                <v:fill on="t" focussize="0,0"/>
                <v:stroke weight="1pt" color="#264264" joinstyle="round"/>
                <v:imagedata o:title=""/>
                <o:lock v:ext="edit" aspectratio="f"/>
              </v:shape>
            </w:pict>
          </mc:Fallback>
        </mc:AlternateContent>
      </w:r>
    </w:p>
    <w:p>
      <w:pPr>
        <w:spacing w:line="360" w:lineRule="auto"/>
        <w:ind w:firstLine="480" w:firstLineChars="200"/>
        <w:rPr>
          <w:rFonts w:ascii="仿宋" w:hAnsi="仿宋" w:eastAsia="仿宋"/>
          <w:sz w:val="24"/>
        </w:rPr>
      </w:pPr>
    </w:p>
    <w:p>
      <w:pPr>
        <w:spacing w:line="360" w:lineRule="auto"/>
        <w:ind w:firstLine="420" w:firstLineChars="200"/>
        <w:rPr>
          <w:rFonts w:ascii="仿宋" w:hAnsi="仿宋" w:eastAsia="仿宋"/>
          <w:sz w:val="24"/>
        </w:rPr>
      </w:pPr>
      <w:r>
        <mc:AlternateContent>
          <mc:Choice Requires="wps">
            <w:drawing>
              <wp:anchor distT="0" distB="0" distL="114300" distR="114300" simplePos="0" relativeHeight="251725824" behindDoc="0" locked="0" layoutInCell="1" allowOverlap="1">
                <wp:simplePos x="0" y="0"/>
                <wp:positionH relativeFrom="column">
                  <wp:posOffset>2569845</wp:posOffset>
                </wp:positionH>
                <wp:positionV relativeFrom="paragraph">
                  <wp:posOffset>35560</wp:posOffset>
                </wp:positionV>
                <wp:extent cx="53975" cy="139700"/>
                <wp:effectExtent l="6350" t="6350" r="15875" b="6350"/>
                <wp:wrapNone/>
                <wp:docPr id="95" name="下箭头 95"/>
                <wp:cNvGraphicFramePr/>
                <a:graphic xmlns:a="http://schemas.openxmlformats.org/drawingml/2006/main">
                  <a:graphicData uri="http://schemas.microsoft.com/office/word/2010/wordprocessingShape">
                    <wps:wsp>
                      <wps:cNvSpPr/>
                      <wps:spPr>
                        <a:xfrm>
                          <a:off x="0" y="0"/>
                          <a:ext cx="53975" cy="139700"/>
                        </a:xfrm>
                        <a:prstGeom prst="downArrow">
                          <a:avLst/>
                        </a:prstGeom>
                        <a:solidFill>
                          <a:srgbClr val="1F497D"/>
                        </a:solidFill>
                        <a:ln w="12700" cap="flat" cmpd="sng" algn="ctr">
                          <a:solidFill>
                            <a:srgbClr val="385D8A">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2.35pt;margin-top:2.8pt;height:11pt;width:4.25pt;z-index:251725824;v-text-anchor:middle;mso-width-relative:page;mso-height-relative:page;" fillcolor="#1F497D" filled="t" stroked="t" coordsize="21600,21600" o:gfxdata="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mRCZb2AAAAAgBAAAPAAAAAAAA&#10;AAEAIAAAACIAAABkcnMvZG93bnJldi54bWxQSwECFAAUAAAACACHTuJA9WAgaoQCAAAUBQAADgAA&#10;AAAAAAABACAAAAAnAQAAZHJzL2Uyb0RvYy54bWxQSwUGAAAAAAYABgBZAQAAHQYAAAAA&#10;" adj="17428,5400">
                <v:fill on="t" focussize="0,0"/>
                <v:stroke weight="1pt" color="#264264" joinstyle="round"/>
                <v:imagedata o:title=""/>
                <o:lock v:ext="edit" aspectratio="f"/>
              </v:shape>
            </w:pict>
          </mc:Fallback>
        </mc:AlternateContent>
      </w:r>
    </w:p>
    <w:p>
      <w:pPr>
        <w:spacing w:line="360" w:lineRule="auto"/>
        <w:ind w:firstLine="480" w:firstLineChars="200"/>
        <w:rPr>
          <w:rFonts w:ascii="仿宋" w:hAnsi="仿宋" w:eastAsia="仿宋"/>
          <w:sz w:val="24"/>
        </w:rPr>
      </w:pPr>
    </w:p>
    <w:p>
      <w:pPr>
        <w:spacing w:line="360" w:lineRule="auto"/>
        <w:ind w:firstLine="480" w:firstLineChars="200"/>
        <w:jc w:val="center"/>
        <w:rPr>
          <w:rFonts w:ascii="仿宋" w:hAnsi="仿宋" w:eastAsia="仿宋"/>
          <w:sz w:val="24"/>
        </w:rPr>
      </w:pPr>
    </w:p>
    <w:p>
      <w:pPr>
        <w:jc w:val="center"/>
        <w:rPr>
          <w:rFonts w:ascii="宋体" w:hAnsi="宋体" w:cs="宋体"/>
          <w:bCs/>
        </w:rPr>
      </w:pPr>
      <w:r>
        <w:rPr>
          <w:rFonts w:hint="eastAsia" w:ascii="宋体" w:hAnsi="宋体" w:cs="宋体"/>
          <w:bCs/>
        </w:rPr>
        <w:t>图2 基于1+X证书的高职空中乘务专业课程体系构建图</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1. 素质课程体系构建</w:t>
      </w:r>
    </w:p>
    <w:p>
      <w:pPr>
        <w:spacing w:line="360" w:lineRule="auto"/>
        <w:ind w:firstLine="480" w:firstLineChars="200"/>
        <w:rPr>
          <w:rFonts w:ascii="仿宋" w:hAnsi="仿宋" w:eastAsia="仿宋"/>
          <w:sz w:val="24"/>
        </w:rPr>
      </w:pPr>
      <w:r>
        <w:rPr>
          <w:rFonts w:hint="eastAsia" w:ascii="仿宋" w:hAnsi="仿宋" w:eastAsia="仿宋"/>
          <w:sz w:val="24"/>
        </w:rPr>
        <w:t>素质课程体系由公共基础课、公共选修课程模块两方面构成。包括思想道德与法治、形势与政策、毛泽东思想和中国特色社会主义理论、习近平新时代中国特色社会主义概论、大学语文、基础英语、信息技术、体育、职业发展与就业指导、创新创业教育和公共选修课。开设以上课程，全面提升学生的道德素质、智力素质、身体素质、审美素质、劳动技能素质等。</w:t>
      </w:r>
    </w:p>
    <w:p>
      <w:pPr>
        <w:spacing w:line="360" w:lineRule="auto"/>
        <w:ind w:firstLine="480" w:firstLineChars="200"/>
        <w:rPr>
          <w:rFonts w:ascii="仿宋" w:hAnsi="仿宋" w:eastAsia="仿宋"/>
          <w:sz w:val="24"/>
        </w:rPr>
      </w:pPr>
      <w:r>
        <w:rPr>
          <w:rFonts w:hint="eastAsia" w:ascii="仿宋" w:hAnsi="仿宋" w:eastAsia="仿宋"/>
          <w:sz w:val="24"/>
        </w:rPr>
        <w:t>2.专业课程体系构建</w:t>
      </w:r>
    </w:p>
    <w:p>
      <w:pPr>
        <w:spacing w:line="360" w:lineRule="auto"/>
        <w:ind w:firstLine="480" w:firstLineChars="200"/>
        <w:rPr>
          <w:rFonts w:ascii="仿宋" w:hAnsi="仿宋" w:eastAsia="仿宋"/>
          <w:sz w:val="24"/>
        </w:rPr>
      </w:pPr>
      <w:r>
        <w:rPr>
          <w:rFonts w:hint="eastAsia" w:ascii="仿宋" w:hAnsi="仿宋" w:eastAsia="仿宋"/>
          <w:sz w:val="24"/>
        </w:rPr>
        <w:t>以空中乘务专业培养面向的主要职业岗位为依据，按照“岗位需求、任务分析、能力定位、课程设置”步骤，深入民航企业进行专业调研，由行业专家、专业带头人、骨干教师共同研究，分析并确立民航乘务员、民航客运员相关服务岗位（群）典型工作任务和行动领域，结合江苏无国界航空发展有限公司有限公司颁发的《1+X空中乘务职业技能等级证书标准》，及中国航协《1+X旅客地面服务职业技能等级标准》，分析并确立民航乘务员、民航客运员相关服务岗位（群）典型工作任务和行动领域，分析民航乘务员以及相关服务岗位（群）典型工作任务对应的能力、知识、素质要求，系统设计学习领域；将职业技能单元考核点有机融合作为确定专业核心课的依据；合理分配职业技能单元课时赋予权重，按学习领域模块化教学内容。按照纵向能力递进，横向模块组合的形式重构课程体系，保障书证融通，突出职业能力培养，完成专业课程体系开发。</w:t>
      </w:r>
    </w:p>
    <w:p>
      <w:pPr>
        <w:spacing w:line="360" w:lineRule="auto"/>
        <w:jc w:val="center"/>
        <w:rPr>
          <w:rFonts w:ascii="宋体"/>
          <w:bCs/>
          <w:szCs w:val="21"/>
        </w:rPr>
      </w:pPr>
      <w:r>
        <w:rPr>
          <w:rFonts w:hint="eastAsia" w:ascii="宋体" w:hAnsi="宋体"/>
          <w:szCs w:val="21"/>
        </w:rPr>
        <w:t>表</w:t>
      </w:r>
      <w:r>
        <w:rPr>
          <w:rFonts w:ascii="宋体" w:hAnsi="宋体"/>
          <w:szCs w:val="21"/>
        </w:rPr>
        <w:t xml:space="preserve">3  </w:t>
      </w:r>
      <w:r>
        <w:rPr>
          <w:rFonts w:hint="eastAsia" w:ascii="宋体" w:hAnsi="宋体"/>
          <w:bCs/>
          <w:szCs w:val="21"/>
        </w:rPr>
        <w:t>专业课程体系表</w:t>
      </w:r>
    </w:p>
    <w:tbl>
      <w:tblPr>
        <w:tblStyle w:val="14"/>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468"/>
        <w:gridCol w:w="2173"/>
        <w:gridCol w:w="2204"/>
        <w:gridCol w:w="96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98" w:type="dxa"/>
            <w:vMerge w:val="restart"/>
            <w:tcMar>
              <w:top w:w="0" w:type="dxa"/>
              <w:left w:w="0" w:type="dxa"/>
              <w:bottom w:w="0" w:type="dxa"/>
              <w:right w:w="0" w:type="dxa"/>
            </w:tcMar>
            <w:vAlign w:val="center"/>
          </w:tcPr>
          <w:p>
            <w:pPr>
              <w:autoSpaceDE w:val="0"/>
              <w:autoSpaceDN w:val="0"/>
              <w:spacing w:before="156" w:beforeLines="50" w:line="360" w:lineRule="auto"/>
              <w:jc w:val="center"/>
              <w:textAlignment w:val="bottom"/>
              <w:rPr>
                <w:rFonts w:ascii="宋体" w:cs="宋体"/>
                <w:bCs/>
                <w:szCs w:val="21"/>
              </w:rPr>
            </w:pPr>
            <w:r>
              <w:rPr>
                <w:rFonts w:hint="eastAsia" w:ascii="宋体" w:hAnsi="宋体" w:cs="宋体"/>
                <w:bCs/>
                <w:szCs w:val="21"/>
              </w:rPr>
              <w:t>岗位名称</w:t>
            </w:r>
          </w:p>
        </w:tc>
        <w:tc>
          <w:tcPr>
            <w:tcW w:w="2468" w:type="dxa"/>
            <w:vMerge w:val="restart"/>
            <w:vAlign w:val="center"/>
          </w:tcPr>
          <w:p>
            <w:pPr>
              <w:autoSpaceDE w:val="0"/>
              <w:autoSpaceDN w:val="0"/>
              <w:spacing w:before="156" w:beforeLines="50" w:line="360" w:lineRule="auto"/>
              <w:jc w:val="center"/>
              <w:textAlignment w:val="bottom"/>
              <w:rPr>
                <w:rFonts w:ascii="宋体"/>
                <w:bCs/>
                <w:szCs w:val="21"/>
              </w:rPr>
            </w:pPr>
            <w:r>
              <w:rPr>
                <w:rFonts w:hint="eastAsia" w:ascii="宋体" w:hAnsi="宋体" w:cs="宋体"/>
                <w:bCs/>
                <w:szCs w:val="21"/>
              </w:rPr>
              <w:t>典型任务</w:t>
            </w:r>
          </w:p>
        </w:tc>
        <w:tc>
          <w:tcPr>
            <w:tcW w:w="5337" w:type="dxa"/>
            <w:gridSpan w:val="3"/>
            <w:vAlign w:val="center"/>
          </w:tcPr>
          <w:p>
            <w:pPr>
              <w:autoSpaceDE w:val="0"/>
              <w:autoSpaceDN w:val="0"/>
              <w:spacing w:before="156" w:beforeLines="50" w:line="360" w:lineRule="auto"/>
              <w:jc w:val="center"/>
              <w:textAlignment w:val="bottom"/>
              <w:rPr>
                <w:rFonts w:ascii="宋体"/>
                <w:bCs/>
                <w:szCs w:val="21"/>
              </w:rPr>
            </w:pPr>
            <w:r>
              <w:rPr>
                <w:rFonts w:hint="eastAsia" w:ascii="宋体" w:hAnsi="宋体" w:cs="宋体"/>
                <w:bCs/>
                <w:szCs w:val="21"/>
              </w:rPr>
              <w:t>职业行动能力要求</w:t>
            </w:r>
          </w:p>
        </w:tc>
        <w:tc>
          <w:tcPr>
            <w:tcW w:w="1131" w:type="dxa"/>
            <w:vMerge w:val="restart"/>
            <w:vAlign w:val="center"/>
          </w:tcPr>
          <w:p>
            <w:pPr>
              <w:autoSpaceDE w:val="0"/>
              <w:autoSpaceDN w:val="0"/>
              <w:spacing w:before="156" w:beforeLines="50" w:line="360" w:lineRule="auto"/>
              <w:jc w:val="center"/>
              <w:textAlignment w:val="bottom"/>
              <w:rPr>
                <w:rFonts w:ascii="宋体"/>
                <w:bCs/>
                <w:sz w:val="18"/>
                <w:szCs w:val="18"/>
              </w:rPr>
            </w:pPr>
            <w:r>
              <w:rPr>
                <w:rFonts w:hint="eastAsia" w:ascii="宋体" w:hAnsi="宋体" w:cs="宋体"/>
                <w:bCs/>
                <w:sz w:val="18"/>
                <w:szCs w:val="18"/>
              </w:rPr>
              <w:t>主干课程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8" w:type="dxa"/>
            <w:vMerge w:val="continue"/>
            <w:tcMar>
              <w:top w:w="0" w:type="dxa"/>
              <w:left w:w="0" w:type="dxa"/>
              <w:bottom w:w="0" w:type="dxa"/>
              <w:right w:w="0" w:type="dxa"/>
            </w:tcMar>
            <w:vAlign w:val="center"/>
          </w:tcPr>
          <w:p>
            <w:pPr>
              <w:autoSpaceDE w:val="0"/>
              <w:autoSpaceDN w:val="0"/>
              <w:spacing w:before="156" w:beforeLines="50" w:line="360" w:lineRule="auto"/>
              <w:jc w:val="center"/>
              <w:textAlignment w:val="bottom"/>
              <w:rPr>
                <w:rFonts w:ascii="宋体" w:cs="宋体"/>
                <w:bCs/>
                <w:szCs w:val="21"/>
              </w:rPr>
            </w:pPr>
          </w:p>
        </w:tc>
        <w:tc>
          <w:tcPr>
            <w:tcW w:w="2468" w:type="dxa"/>
            <w:vMerge w:val="continue"/>
            <w:vAlign w:val="center"/>
          </w:tcPr>
          <w:p>
            <w:pPr>
              <w:autoSpaceDE w:val="0"/>
              <w:autoSpaceDN w:val="0"/>
              <w:spacing w:before="156" w:beforeLines="50" w:line="360" w:lineRule="auto"/>
              <w:jc w:val="center"/>
              <w:textAlignment w:val="bottom"/>
              <w:rPr>
                <w:rFonts w:ascii="宋体"/>
                <w:bCs/>
                <w:szCs w:val="21"/>
              </w:rPr>
            </w:pPr>
          </w:p>
        </w:tc>
        <w:tc>
          <w:tcPr>
            <w:tcW w:w="2173" w:type="dxa"/>
            <w:vAlign w:val="center"/>
          </w:tcPr>
          <w:p>
            <w:pPr>
              <w:autoSpaceDE w:val="0"/>
              <w:autoSpaceDN w:val="0"/>
              <w:spacing w:before="156" w:beforeLines="50" w:line="360" w:lineRule="auto"/>
              <w:jc w:val="center"/>
              <w:textAlignment w:val="bottom"/>
              <w:rPr>
                <w:rFonts w:ascii="宋体"/>
                <w:bCs/>
                <w:szCs w:val="21"/>
              </w:rPr>
            </w:pPr>
            <w:r>
              <w:rPr>
                <w:rFonts w:hint="eastAsia" w:ascii="宋体" w:hAnsi="宋体" w:cs="宋体"/>
                <w:bCs/>
                <w:szCs w:val="21"/>
              </w:rPr>
              <w:t>专业能力</w:t>
            </w:r>
          </w:p>
        </w:tc>
        <w:tc>
          <w:tcPr>
            <w:tcW w:w="2204" w:type="dxa"/>
            <w:vAlign w:val="center"/>
          </w:tcPr>
          <w:p>
            <w:pPr>
              <w:autoSpaceDE w:val="0"/>
              <w:autoSpaceDN w:val="0"/>
              <w:spacing w:before="156" w:beforeLines="50" w:line="360" w:lineRule="auto"/>
              <w:jc w:val="center"/>
              <w:textAlignment w:val="bottom"/>
              <w:rPr>
                <w:rFonts w:ascii="宋体"/>
                <w:bCs/>
                <w:szCs w:val="21"/>
              </w:rPr>
            </w:pPr>
            <w:r>
              <w:rPr>
                <w:rFonts w:hint="eastAsia" w:ascii="宋体" w:hAnsi="宋体" w:cs="宋体"/>
                <w:bCs/>
                <w:szCs w:val="21"/>
              </w:rPr>
              <w:t>方法能力</w:t>
            </w:r>
          </w:p>
        </w:tc>
        <w:tc>
          <w:tcPr>
            <w:tcW w:w="960" w:type="dxa"/>
            <w:vAlign w:val="center"/>
          </w:tcPr>
          <w:p>
            <w:pPr>
              <w:autoSpaceDE w:val="0"/>
              <w:autoSpaceDN w:val="0"/>
              <w:spacing w:before="156" w:beforeLines="50" w:line="360" w:lineRule="auto"/>
              <w:jc w:val="center"/>
              <w:textAlignment w:val="bottom"/>
              <w:rPr>
                <w:rFonts w:ascii="宋体"/>
                <w:bCs/>
                <w:szCs w:val="21"/>
              </w:rPr>
            </w:pPr>
            <w:r>
              <w:rPr>
                <w:rFonts w:hint="eastAsia" w:ascii="宋体" w:hAnsi="宋体" w:cs="宋体"/>
                <w:bCs/>
                <w:szCs w:val="21"/>
              </w:rPr>
              <w:t>社会能力</w:t>
            </w:r>
          </w:p>
        </w:tc>
        <w:tc>
          <w:tcPr>
            <w:tcW w:w="1131" w:type="dxa"/>
            <w:vMerge w:val="continue"/>
            <w:vAlign w:val="center"/>
          </w:tcPr>
          <w:p>
            <w:pPr>
              <w:autoSpaceDE w:val="0"/>
              <w:autoSpaceDN w:val="0"/>
              <w:spacing w:before="156" w:beforeLines="50" w:line="360" w:lineRule="auto"/>
              <w:jc w:val="center"/>
              <w:textAlignment w:val="bottom"/>
              <w:rPr>
                <w:rFonts w:asci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98" w:type="dxa"/>
          </w:tcPr>
          <w:p>
            <w:pPr>
              <w:autoSpaceDE w:val="0"/>
              <w:autoSpaceDN w:val="0"/>
              <w:spacing w:before="156" w:beforeLines="50" w:line="360" w:lineRule="auto"/>
              <w:jc w:val="center"/>
              <w:textAlignment w:val="bottom"/>
              <w:rPr>
                <w:rFonts w:ascii="宋体" w:cs="宋体"/>
                <w:bCs/>
                <w:szCs w:val="21"/>
              </w:rPr>
            </w:pPr>
            <w:r>
              <w:rPr>
                <w:rFonts w:hint="eastAsia" w:ascii="宋体" w:hAnsi="宋体" w:cs="宋体"/>
                <w:bCs/>
                <w:szCs w:val="21"/>
              </w:rPr>
              <w:t>民航乘务员</w:t>
            </w:r>
          </w:p>
        </w:tc>
        <w:tc>
          <w:tcPr>
            <w:tcW w:w="2468" w:type="dxa"/>
          </w:tcPr>
          <w:p>
            <w:pPr>
              <w:pStyle w:val="37"/>
              <w:numPr>
                <w:ilvl w:val="0"/>
                <w:numId w:val="2"/>
              </w:numPr>
              <w:ind w:firstLineChars="0"/>
              <w:rPr>
                <w:rFonts w:ascii="宋体" w:hAnsi="宋体" w:cs="宋体"/>
                <w:bCs/>
                <w:szCs w:val="21"/>
              </w:rPr>
            </w:pPr>
            <w:r>
              <w:rPr>
                <w:rFonts w:hint="eastAsia" w:ascii="宋体" w:hAnsi="宋体" w:cs="宋体"/>
                <w:bCs/>
                <w:szCs w:val="21"/>
              </w:rPr>
              <w:t>航前准备</w:t>
            </w:r>
          </w:p>
          <w:p>
            <w:pPr>
              <w:pStyle w:val="37"/>
              <w:numPr>
                <w:ilvl w:val="0"/>
                <w:numId w:val="2"/>
              </w:numPr>
              <w:ind w:firstLineChars="0"/>
              <w:rPr>
                <w:rFonts w:ascii="宋体" w:hAnsi="宋体" w:cs="宋体"/>
                <w:bCs/>
                <w:szCs w:val="21"/>
              </w:rPr>
            </w:pPr>
            <w:r>
              <w:rPr>
                <w:rFonts w:hint="eastAsia" w:ascii="宋体" w:hAnsi="宋体" w:cs="宋体"/>
                <w:bCs/>
                <w:szCs w:val="21"/>
              </w:rPr>
              <w:t>迎送客服务</w:t>
            </w:r>
          </w:p>
          <w:p>
            <w:pPr>
              <w:pStyle w:val="37"/>
              <w:numPr>
                <w:ilvl w:val="0"/>
                <w:numId w:val="2"/>
              </w:numPr>
              <w:ind w:firstLineChars="0"/>
              <w:rPr>
                <w:rFonts w:ascii="宋体" w:hAnsi="宋体" w:cs="宋体"/>
                <w:bCs/>
                <w:szCs w:val="21"/>
              </w:rPr>
            </w:pPr>
            <w:r>
              <w:rPr>
                <w:rFonts w:hint="eastAsia" w:ascii="宋体" w:hAnsi="宋体" w:cs="宋体"/>
                <w:bCs/>
                <w:szCs w:val="21"/>
              </w:rPr>
              <w:t>舱门及滑梯操作</w:t>
            </w:r>
          </w:p>
          <w:p>
            <w:pPr>
              <w:rPr>
                <w:rFonts w:ascii="宋体" w:hAnsi="宋体" w:cs="宋体"/>
                <w:bCs/>
                <w:szCs w:val="21"/>
              </w:rPr>
            </w:pPr>
            <w:r>
              <w:rPr>
                <w:rFonts w:hint="eastAsia" w:ascii="宋体" w:hAnsi="宋体" w:cs="宋体"/>
                <w:bCs/>
                <w:szCs w:val="21"/>
              </w:rPr>
              <w:t>4.客舱广播</w:t>
            </w:r>
          </w:p>
          <w:p>
            <w:pPr>
              <w:rPr>
                <w:rFonts w:ascii="宋体" w:hAnsi="宋体" w:cs="宋体"/>
                <w:bCs/>
                <w:szCs w:val="21"/>
              </w:rPr>
            </w:pPr>
            <w:r>
              <w:rPr>
                <w:rFonts w:hint="eastAsia" w:ascii="宋体" w:hAnsi="宋体" w:cs="宋体"/>
                <w:bCs/>
                <w:szCs w:val="21"/>
              </w:rPr>
              <w:t>5.客舱安全演示</w:t>
            </w:r>
          </w:p>
          <w:p>
            <w:pPr>
              <w:rPr>
                <w:rFonts w:ascii="宋体" w:hAnsi="宋体" w:cs="宋体"/>
                <w:bCs/>
                <w:szCs w:val="21"/>
              </w:rPr>
            </w:pPr>
            <w:r>
              <w:rPr>
                <w:rFonts w:hint="eastAsia" w:ascii="宋体" w:hAnsi="宋体" w:cs="宋体"/>
                <w:bCs/>
                <w:szCs w:val="21"/>
              </w:rPr>
              <w:t>6.客舱安全检查</w:t>
            </w:r>
          </w:p>
          <w:p>
            <w:pPr>
              <w:rPr>
                <w:rFonts w:ascii="宋体" w:hAnsi="宋体" w:cs="宋体"/>
                <w:bCs/>
                <w:szCs w:val="21"/>
              </w:rPr>
            </w:pPr>
            <w:r>
              <w:rPr>
                <w:rFonts w:hint="eastAsia" w:ascii="宋体" w:hAnsi="宋体" w:cs="宋体"/>
                <w:bCs/>
                <w:szCs w:val="21"/>
              </w:rPr>
              <w:t>7.机上娱乐服务</w:t>
            </w:r>
          </w:p>
          <w:p>
            <w:pPr>
              <w:rPr>
                <w:rFonts w:hint="eastAsia" w:ascii="宋体" w:hAnsi="宋体" w:cs="宋体"/>
                <w:bCs/>
                <w:szCs w:val="21"/>
              </w:rPr>
            </w:pPr>
            <w:r>
              <w:rPr>
                <w:rFonts w:hint="eastAsia" w:ascii="宋体" w:hAnsi="宋体" w:cs="宋体"/>
                <w:bCs/>
                <w:szCs w:val="21"/>
              </w:rPr>
              <w:t>8.机上餐饮服务</w:t>
            </w:r>
          </w:p>
          <w:p>
            <w:pPr>
              <w:rPr>
                <w:rFonts w:hint="default" w:ascii="宋体" w:hAnsi="宋体" w:eastAsia="宋体" w:cs="宋体"/>
                <w:bCs/>
                <w:szCs w:val="21"/>
                <w:lang w:val="en-US" w:eastAsia="zh-CN"/>
              </w:rPr>
            </w:pPr>
            <w:r>
              <w:rPr>
                <w:rFonts w:hint="eastAsia" w:ascii="宋体" w:hAnsi="宋体" w:cs="宋体"/>
                <w:bCs/>
                <w:szCs w:val="21"/>
                <w:lang w:val="en-US" w:eastAsia="zh-CN"/>
              </w:rPr>
              <w:t>9.</w:t>
            </w:r>
            <w:r>
              <w:rPr>
                <w:rFonts w:hint="eastAsia" w:ascii="宋体" w:hAnsi="宋体" w:cs="宋体"/>
                <w:bCs/>
                <w:szCs w:val="21"/>
              </w:rPr>
              <w:t>客舱巡视</w:t>
            </w:r>
          </w:p>
          <w:p>
            <w:pPr>
              <w:rPr>
                <w:rFonts w:hint="eastAsia" w:ascii="宋体" w:hAnsi="宋体" w:eastAsia="宋体" w:cs="宋体"/>
                <w:bCs/>
                <w:szCs w:val="21"/>
                <w:lang w:eastAsia="zh-CN"/>
              </w:rPr>
            </w:pPr>
            <w:r>
              <w:rPr>
                <w:rFonts w:hint="eastAsia" w:ascii="宋体" w:hAnsi="宋体" w:cs="宋体"/>
                <w:bCs/>
                <w:szCs w:val="21"/>
                <w:lang w:val="en-US" w:eastAsia="zh-CN"/>
              </w:rPr>
              <w:t>10</w:t>
            </w:r>
            <w:r>
              <w:rPr>
                <w:rFonts w:hint="eastAsia" w:ascii="宋体" w:hAnsi="宋体" w:cs="宋体"/>
                <w:bCs/>
                <w:szCs w:val="21"/>
              </w:rPr>
              <w:t>.</w:t>
            </w:r>
            <w:r>
              <w:rPr>
                <w:rFonts w:hint="eastAsia" w:ascii="宋体" w:hAnsi="宋体" w:cs="宋体"/>
                <w:bCs/>
                <w:szCs w:val="21"/>
                <w:lang w:eastAsia="zh-CN"/>
              </w:rPr>
              <w:t>特殊旅客服务</w:t>
            </w:r>
          </w:p>
          <w:p>
            <w:pPr>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1</w:t>
            </w:r>
            <w:r>
              <w:rPr>
                <w:rFonts w:hint="eastAsia" w:ascii="宋体" w:hAnsi="宋体" w:cs="宋体"/>
                <w:bCs/>
                <w:szCs w:val="21"/>
              </w:rPr>
              <w:t>.非正常航班处置</w:t>
            </w:r>
          </w:p>
          <w:p>
            <w:pPr>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.机上急救</w:t>
            </w:r>
          </w:p>
          <w:p>
            <w:pPr>
              <w:rPr>
                <w:rFonts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3</w:t>
            </w:r>
            <w:r>
              <w:rPr>
                <w:rFonts w:hint="eastAsia" w:ascii="宋体" w:hAnsi="宋体" w:cs="宋体"/>
                <w:bCs/>
                <w:szCs w:val="21"/>
              </w:rPr>
              <w:t>.紧急撤离</w:t>
            </w:r>
          </w:p>
          <w:p>
            <w:pPr>
              <w:rPr>
                <w:rFonts w:ascii="宋体" w:hAnsi="宋体" w:cs="宋体"/>
                <w:bCs/>
                <w:szCs w:val="21"/>
              </w:rPr>
            </w:pPr>
          </w:p>
        </w:tc>
        <w:tc>
          <w:tcPr>
            <w:tcW w:w="2173" w:type="dxa"/>
          </w:tcPr>
          <w:p>
            <w:pPr>
              <w:rPr>
                <w:rFonts w:ascii="宋体"/>
                <w:bCs/>
                <w:szCs w:val="21"/>
              </w:rPr>
            </w:pPr>
            <w:r>
              <w:rPr>
                <w:rFonts w:ascii="宋体" w:hAnsi="宋体" w:cs="宋体"/>
                <w:bCs/>
                <w:szCs w:val="21"/>
              </w:rPr>
              <w:t>1</w:t>
            </w:r>
            <w:r>
              <w:rPr>
                <w:rFonts w:hint="eastAsia" w:ascii="宋体" w:hAnsi="宋体" w:cs="宋体"/>
                <w:bCs/>
                <w:szCs w:val="21"/>
              </w:rPr>
              <w:t>．能够按照乘务员飞行标准做好自身形象准备</w:t>
            </w:r>
          </w:p>
          <w:p>
            <w:pPr>
              <w:rPr>
                <w:rFonts w:ascii="宋体"/>
                <w:bCs/>
                <w:szCs w:val="21"/>
              </w:rPr>
            </w:pPr>
            <w:r>
              <w:rPr>
                <w:rFonts w:ascii="宋体" w:hAnsi="宋体" w:cs="宋体"/>
                <w:bCs/>
                <w:szCs w:val="21"/>
              </w:rPr>
              <w:t>2</w:t>
            </w:r>
            <w:r>
              <w:rPr>
                <w:rFonts w:hint="eastAsia" w:ascii="宋体" w:hAnsi="宋体" w:cs="宋体"/>
                <w:bCs/>
                <w:szCs w:val="21"/>
              </w:rPr>
              <w:t>．掌握机上设备操作方法和检查</w:t>
            </w:r>
          </w:p>
          <w:p>
            <w:pPr>
              <w:rPr>
                <w:rFonts w:ascii="宋体"/>
                <w:bCs/>
                <w:szCs w:val="21"/>
              </w:rPr>
            </w:pPr>
            <w:r>
              <w:rPr>
                <w:rFonts w:ascii="宋体" w:hAnsi="宋体" w:cs="宋体"/>
                <w:bCs/>
                <w:szCs w:val="21"/>
              </w:rPr>
              <w:t>3</w:t>
            </w:r>
            <w:r>
              <w:rPr>
                <w:rFonts w:hint="eastAsia" w:ascii="宋体" w:hAnsi="宋体" w:cs="宋体"/>
                <w:bCs/>
                <w:szCs w:val="21"/>
              </w:rPr>
              <w:t>．能够正确提供送餐与饮料服务</w:t>
            </w:r>
          </w:p>
          <w:p>
            <w:pPr>
              <w:rPr>
                <w:rFonts w:ascii="宋体"/>
                <w:bCs/>
                <w:szCs w:val="21"/>
              </w:rPr>
            </w:pPr>
            <w:r>
              <w:rPr>
                <w:rFonts w:ascii="宋体" w:hAnsi="宋体" w:cs="宋体"/>
                <w:bCs/>
                <w:szCs w:val="21"/>
              </w:rPr>
              <w:t>4</w:t>
            </w:r>
            <w:r>
              <w:rPr>
                <w:rFonts w:hint="eastAsia" w:ascii="宋体" w:hAnsi="宋体" w:cs="宋体"/>
                <w:bCs/>
                <w:szCs w:val="21"/>
              </w:rPr>
              <w:t>．能够对机上应急设备进行操作及检查</w:t>
            </w:r>
          </w:p>
          <w:p>
            <w:pPr>
              <w:rPr>
                <w:rFonts w:ascii="宋体"/>
                <w:bCs/>
                <w:szCs w:val="21"/>
              </w:rPr>
            </w:pPr>
            <w:r>
              <w:rPr>
                <w:rFonts w:ascii="宋体" w:hAnsi="宋体" w:cs="宋体"/>
                <w:bCs/>
                <w:szCs w:val="21"/>
              </w:rPr>
              <w:t>5</w:t>
            </w:r>
            <w:r>
              <w:rPr>
                <w:rFonts w:hint="eastAsia" w:ascii="宋体" w:hAnsi="宋体" w:cs="宋体"/>
                <w:bCs/>
                <w:szCs w:val="21"/>
              </w:rPr>
              <w:t>．能熟练按照撤离流程完成特殊情况下撤离</w:t>
            </w:r>
          </w:p>
          <w:p>
            <w:pPr>
              <w:rPr>
                <w:rFonts w:ascii="宋体"/>
                <w:bCs/>
                <w:szCs w:val="21"/>
              </w:rPr>
            </w:pPr>
            <w:r>
              <w:rPr>
                <w:rFonts w:ascii="宋体" w:hAnsi="宋体" w:cs="宋体"/>
                <w:bCs/>
                <w:szCs w:val="21"/>
              </w:rPr>
              <w:t>6</w:t>
            </w:r>
            <w:r>
              <w:rPr>
                <w:rFonts w:hint="eastAsia" w:ascii="宋体" w:hAnsi="宋体" w:cs="宋体"/>
                <w:bCs/>
                <w:szCs w:val="21"/>
              </w:rPr>
              <w:t>．能够按照特殊旅客类型完成对客服务</w:t>
            </w:r>
          </w:p>
          <w:p>
            <w:pPr>
              <w:autoSpaceDE w:val="0"/>
              <w:autoSpaceDN w:val="0"/>
              <w:textAlignment w:val="bottom"/>
              <w:rPr>
                <w:rFonts w:ascii="宋体" w:hAnsi="宋体" w:cs="宋体"/>
                <w:bCs/>
                <w:szCs w:val="21"/>
              </w:rPr>
            </w:pPr>
            <w:r>
              <w:rPr>
                <w:rFonts w:ascii="宋体" w:hAnsi="宋体" w:cs="宋体"/>
                <w:bCs/>
                <w:szCs w:val="21"/>
              </w:rPr>
              <w:t>7</w:t>
            </w:r>
            <w:r>
              <w:rPr>
                <w:rFonts w:hint="eastAsia" w:ascii="宋体" w:hAnsi="宋体" w:cs="宋体"/>
                <w:bCs/>
                <w:szCs w:val="21"/>
              </w:rPr>
              <w:t>．能够进行非正常航班的处置</w:t>
            </w:r>
          </w:p>
          <w:p>
            <w:pPr>
              <w:autoSpaceDE w:val="0"/>
              <w:autoSpaceDN w:val="0"/>
              <w:textAlignment w:val="bottom"/>
              <w:rPr>
                <w:rFonts w:ascii="宋体" w:hAnsi="宋体" w:cs="宋体"/>
                <w:bCs/>
                <w:szCs w:val="21"/>
              </w:rPr>
            </w:pPr>
            <w:r>
              <w:rPr>
                <w:rFonts w:hint="eastAsia" w:ascii="宋体" w:hAnsi="宋体" w:cs="宋体"/>
                <w:bCs/>
                <w:szCs w:val="21"/>
              </w:rPr>
              <w:t>8. 能够进行机上急救</w:t>
            </w:r>
          </w:p>
          <w:p>
            <w:pPr>
              <w:autoSpaceDE w:val="0"/>
              <w:autoSpaceDN w:val="0"/>
              <w:textAlignment w:val="bottom"/>
              <w:rPr>
                <w:rFonts w:ascii="宋体" w:hAnsi="宋体" w:cs="宋体"/>
                <w:bCs/>
                <w:szCs w:val="21"/>
              </w:rPr>
            </w:pPr>
          </w:p>
          <w:p>
            <w:pPr>
              <w:autoSpaceDE w:val="0"/>
              <w:autoSpaceDN w:val="0"/>
              <w:textAlignment w:val="bottom"/>
              <w:rPr>
                <w:rFonts w:ascii="宋体"/>
                <w:bCs/>
                <w:szCs w:val="21"/>
              </w:rPr>
            </w:pPr>
          </w:p>
        </w:tc>
        <w:tc>
          <w:tcPr>
            <w:tcW w:w="2204" w:type="dxa"/>
          </w:tcPr>
          <w:p>
            <w:pPr>
              <w:autoSpaceDE w:val="0"/>
              <w:autoSpaceDN w:val="0"/>
              <w:textAlignment w:val="bottom"/>
              <w:rPr>
                <w:rFonts w:ascii="宋体"/>
                <w:bCs/>
                <w:szCs w:val="21"/>
              </w:rPr>
            </w:pPr>
            <w:r>
              <w:rPr>
                <w:rFonts w:ascii="宋体" w:hAnsi="宋体" w:cs="宋体"/>
                <w:bCs/>
                <w:szCs w:val="21"/>
              </w:rPr>
              <w:t>1.</w:t>
            </w:r>
            <w:r>
              <w:rPr>
                <w:rFonts w:hint="eastAsia" w:ascii="宋体" w:hAnsi="宋体" w:cs="宋体"/>
                <w:bCs/>
                <w:szCs w:val="21"/>
              </w:rPr>
              <w:t>主动问候客人，并能主动引客入座，热情服务</w:t>
            </w:r>
          </w:p>
          <w:p>
            <w:pPr>
              <w:autoSpaceDE w:val="0"/>
              <w:autoSpaceDN w:val="0"/>
              <w:textAlignment w:val="bottom"/>
              <w:rPr>
                <w:rFonts w:ascii="宋体"/>
                <w:bCs/>
                <w:szCs w:val="21"/>
              </w:rPr>
            </w:pPr>
            <w:r>
              <w:rPr>
                <w:rFonts w:ascii="宋体" w:hAnsi="宋体" w:cs="宋体"/>
                <w:bCs/>
                <w:szCs w:val="21"/>
              </w:rPr>
              <w:t>2.</w:t>
            </w:r>
            <w:r>
              <w:rPr>
                <w:rFonts w:hint="eastAsia" w:ascii="宋体" w:hAnsi="宋体" w:cs="宋体"/>
                <w:bCs/>
                <w:szCs w:val="21"/>
              </w:rPr>
              <w:t>送餐前能做好酒水（饮料）、餐具等各项准备工作</w:t>
            </w:r>
          </w:p>
          <w:p>
            <w:pPr>
              <w:rPr>
                <w:rFonts w:ascii="宋体"/>
                <w:bCs/>
                <w:szCs w:val="21"/>
              </w:rPr>
            </w:pPr>
            <w:r>
              <w:rPr>
                <w:rFonts w:ascii="宋体" w:hAnsi="宋体" w:cs="宋体"/>
                <w:bCs/>
                <w:szCs w:val="21"/>
              </w:rPr>
              <w:t xml:space="preserve">3. </w:t>
            </w:r>
            <w:r>
              <w:rPr>
                <w:rFonts w:hint="eastAsia" w:ascii="宋体" w:hAnsi="宋体" w:cs="宋体"/>
                <w:bCs/>
                <w:szCs w:val="21"/>
              </w:rPr>
              <w:t>能够运用正确方法进行机上设备操作和检查</w:t>
            </w:r>
          </w:p>
          <w:p>
            <w:pPr>
              <w:autoSpaceDE w:val="0"/>
              <w:autoSpaceDN w:val="0"/>
              <w:jc w:val="left"/>
              <w:textAlignment w:val="bottom"/>
              <w:rPr>
                <w:rFonts w:ascii="宋体"/>
                <w:bCs/>
                <w:szCs w:val="21"/>
              </w:rPr>
            </w:pPr>
            <w:r>
              <w:rPr>
                <w:rFonts w:ascii="宋体" w:hAnsi="宋体" w:cs="宋体"/>
                <w:bCs/>
                <w:szCs w:val="21"/>
              </w:rPr>
              <w:t>4.</w:t>
            </w:r>
            <w:r>
              <w:rPr>
                <w:rFonts w:hint="eastAsia" w:ascii="宋体" w:hAnsi="宋体" w:cs="宋体"/>
                <w:bCs/>
                <w:szCs w:val="21"/>
              </w:rPr>
              <w:t>能够运用正确方法送餐、收餐</w:t>
            </w:r>
          </w:p>
          <w:p>
            <w:pPr>
              <w:autoSpaceDE w:val="0"/>
              <w:autoSpaceDN w:val="0"/>
              <w:jc w:val="left"/>
              <w:textAlignment w:val="bottom"/>
              <w:rPr>
                <w:rFonts w:ascii="宋体"/>
                <w:bCs/>
                <w:szCs w:val="21"/>
              </w:rPr>
            </w:pPr>
            <w:r>
              <w:rPr>
                <w:rFonts w:ascii="宋体" w:hAnsi="宋体" w:cs="宋体"/>
                <w:bCs/>
                <w:szCs w:val="21"/>
              </w:rPr>
              <w:t>5.</w:t>
            </w:r>
            <w:r>
              <w:rPr>
                <w:rFonts w:hint="eastAsia" w:ascii="宋体" w:hAnsi="宋体" w:cs="宋体"/>
                <w:bCs/>
                <w:szCs w:val="21"/>
              </w:rPr>
              <w:t>能够运用正确方法进行安全演示</w:t>
            </w:r>
          </w:p>
          <w:p>
            <w:pPr>
              <w:autoSpaceDE w:val="0"/>
              <w:autoSpaceDN w:val="0"/>
              <w:jc w:val="left"/>
              <w:textAlignment w:val="bottom"/>
              <w:rPr>
                <w:rFonts w:ascii="宋体"/>
                <w:bCs/>
                <w:szCs w:val="21"/>
              </w:rPr>
            </w:pPr>
            <w:r>
              <w:rPr>
                <w:rFonts w:ascii="宋体" w:hAnsi="宋体" w:cs="宋体"/>
                <w:bCs/>
                <w:szCs w:val="21"/>
              </w:rPr>
              <w:t>6.</w:t>
            </w:r>
            <w:r>
              <w:rPr>
                <w:rFonts w:hint="eastAsia" w:ascii="宋体" w:hAnsi="宋体" w:cs="宋体"/>
                <w:bCs/>
                <w:szCs w:val="21"/>
              </w:rPr>
              <w:t>能够按照正确方法为特殊旅客服务</w:t>
            </w:r>
          </w:p>
          <w:p>
            <w:pPr>
              <w:autoSpaceDE w:val="0"/>
              <w:autoSpaceDN w:val="0"/>
              <w:textAlignment w:val="bottom"/>
              <w:rPr>
                <w:rFonts w:ascii="宋体" w:hAnsi="宋体" w:cs="宋体"/>
                <w:bCs/>
                <w:szCs w:val="21"/>
              </w:rPr>
            </w:pPr>
            <w:r>
              <w:rPr>
                <w:rFonts w:ascii="宋体" w:hAnsi="宋体" w:cs="宋体"/>
                <w:bCs/>
                <w:szCs w:val="21"/>
              </w:rPr>
              <w:t>7.</w:t>
            </w:r>
            <w:r>
              <w:rPr>
                <w:rFonts w:hint="eastAsia" w:ascii="宋体" w:hAnsi="宋体" w:cs="宋体"/>
                <w:bCs/>
                <w:szCs w:val="21"/>
              </w:rPr>
              <w:t>正确处理客人投诉及个性化需求</w:t>
            </w:r>
          </w:p>
          <w:p>
            <w:pPr>
              <w:autoSpaceDE w:val="0"/>
              <w:autoSpaceDN w:val="0"/>
              <w:textAlignment w:val="bottom"/>
              <w:rPr>
                <w:rFonts w:ascii="宋体"/>
                <w:bCs/>
                <w:szCs w:val="21"/>
              </w:rPr>
            </w:pPr>
            <w:r>
              <w:rPr>
                <w:rFonts w:hint="eastAsia" w:ascii="宋体" w:hAnsi="宋体" w:cs="宋体"/>
                <w:bCs/>
                <w:szCs w:val="21"/>
              </w:rPr>
              <w:t>8. 能够运用正确方法进行包扎、心肺复苏</w:t>
            </w:r>
          </w:p>
        </w:tc>
        <w:tc>
          <w:tcPr>
            <w:tcW w:w="960" w:type="dxa"/>
            <w:vMerge w:val="restart"/>
          </w:tcPr>
          <w:p>
            <w:pPr>
              <w:autoSpaceDE w:val="0"/>
              <w:autoSpaceDN w:val="0"/>
              <w:textAlignment w:val="bottom"/>
              <w:rPr>
                <w:rFonts w:ascii="宋体"/>
                <w:bCs/>
                <w:szCs w:val="21"/>
              </w:rPr>
            </w:pPr>
            <w:r>
              <w:rPr>
                <w:rFonts w:hint="eastAsia" w:ascii="宋体" w:hAnsi="宋体" w:cs="宋体"/>
                <w:bCs/>
                <w:szCs w:val="21"/>
              </w:rPr>
              <w:t>·服务意识、态度热情</w:t>
            </w:r>
          </w:p>
          <w:p>
            <w:pPr>
              <w:autoSpaceDE w:val="0"/>
              <w:autoSpaceDN w:val="0"/>
              <w:textAlignment w:val="bottom"/>
              <w:rPr>
                <w:rFonts w:ascii="宋体"/>
                <w:bCs/>
                <w:szCs w:val="21"/>
              </w:rPr>
            </w:pPr>
            <w:r>
              <w:rPr>
                <w:rFonts w:hint="eastAsia" w:ascii="宋体" w:hAnsi="宋体" w:cs="宋体"/>
                <w:bCs/>
                <w:szCs w:val="21"/>
              </w:rPr>
              <w:t>·主动能动性</w:t>
            </w:r>
          </w:p>
          <w:p>
            <w:pPr>
              <w:autoSpaceDE w:val="0"/>
              <w:autoSpaceDN w:val="0"/>
              <w:textAlignment w:val="bottom"/>
              <w:rPr>
                <w:rFonts w:ascii="宋体"/>
                <w:bCs/>
                <w:szCs w:val="21"/>
              </w:rPr>
            </w:pPr>
            <w:r>
              <w:rPr>
                <w:rFonts w:hint="eastAsia" w:ascii="宋体" w:hAnsi="宋体" w:cs="宋体"/>
                <w:bCs/>
                <w:szCs w:val="21"/>
              </w:rPr>
              <w:t>·敬业精神与责任感</w:t>
            </w:r>
          </w:p>
          <w:p>
            <w:pPr>
              <w:autoSpaceDE w:val="0"/>
              <w:autoSpaceDN w:val="0"/>
              <w:textAlignment w:val="bottom"/>
              <w:rPr>
                <w:rFonts w:ascii="宋体"/>
                <w:bCs/>
                <w:szCs w:val="21"/>
              </w:rPr>
            </w:pPr>
            <w:r>
              <w:rPr>
                <w:rFonts w:hint="eastAsia" w:ascii="宋体" w:hAnsi="宋体" w:cs="宋体"/>
                <w:bCs/>
                <w:szCs w:val="21"/>
              </w:rPr>
              <w:t>·遵纪守法，遵守企业的规章制度和员工守则</w:t>
            </w:r>
          </w:p>
          <w:p>
            <w:pPr>
              <w:autoSpaceDE w:val="0"/>
              <w:autoSpaceDN w:val="0"/>
              <w:textAlignment w:val="bottom"/>
              <w:rPr>
                <w:rFonts w:ascii="宋体"/>
                <w:bCs/>
                <w:szCs w:val="21"/>
              </w:rPr>
            </w:pPr>
          </w:p>
          <w:p>
            <w:pPr>
              <w:autoSpaceDE w:val="0"/>
              <w:autoSpaceDN w:val="0"/>
              <w:textAlignment w:val="bottom"/>
              <w:rPr>
                <w:rFonts w:ascii="宋体"/>
                <w:bCs/>
                <w:szCs w:val="21"/>
              </w:rPr>
            </w:pPr>
          </w:p>
        </w:tc>
        <w:tc>
          <w:tcPr>
            <w:tcW w:w="1131" w:type="dxa"/>
          </w:tcPr>
          <w:p>
            <w:pPr>
              <w:rPr>
                <w:rFonts w:ascii="宋体" w:hAnsi="宋体" w:cs="宋体"/>
                <w:bCs/>
                <w:szCs w:val="21"/>
              </w:rPr>
            </w:pPr>
            <w:r>
              <w:rPr>
                <w:rFonts w:hint="eastAsia" w:ascii="宋体" w:hAnsi="宋体" w:cs="宋体"/>
                <w:bCs/>
                <w:szCs w:val="21"/>
              </w:rPr>
              <w:t>客舱设备</w:t>
            </w:r>
          </w:p>
          <w:p>
            <w:pPr>
              <w:rPr>
                <w:rFonts w:ascii="宋体" w:hAnsi="宋体" w:cs="宋体"/>
                <w:bCs/>
                <w:szCs w:val="21"/>
              </w:rPr>
            </w:pPr>
          </w:p>
          <w:p>
            <w:pPr>
              <w:rPr>
                <w:rFonts w:ascii="宋体"/>
                <w:bCs/>
                <w:szCs w:val="21"/>
              </w:rPr>
            </w:pPr>
            <w:r>
              <w:rPr>
                <w:rFonts w:hint="eastAsia" w:ascii="宋体" w:hAnsi="宋体" w:cs="宋体"/>
                <w:bCs/>
                <w:szCs w:val="21"/>
              </w:rPr>
              <w:t>民航服务礼仪</w:t>
            </w:r>
          </w:p>
          <w:p>
            <w:pPr>
              <w:rPr>
                <w:rFonts w:ascii="宋体" w:hAnsi="宋体" w:cs="宋体"/>
                <w:bCs/>
                <w:szCs w:val="21"/>
              </w:rPr>
            </w:pPr>
          </w:p>
          <w:p>
            <w:pPr>
              <w:rPr>
                <w:rFonts w:ascii="宋体" w:hAnsi="宋体" w:cs="宋体"/>
                <w:bCs/>
                <w:szCs w:val="21"/>
              </w:rPr>
            </w:pPr>
          </w:p>
          <w:p>
            <w:pPr>
              <w:shd w:val="clear" w:fill="FFFF00"/>
              <w:rPr>
                <w:rFonts w:ascii="宋体"/>
                <w:bCs/>
                <w:szCs w:val="21"/>
              </w:rPr>
            </w:pPr>
            <w:r>
              <w:rPr>
                <w:rFonts w:hint="eastAsia" w:ascii="宋体" w:hAnsi="宋体" w:cs="宋体"/>
                <w:bCs/>
                <w:szCs w:val="21"/>
                <w:lang w:eastAsia="zh-CN"/>
              </w:rPr>
              <w:t>民航</w:t>
            </w:r>
            <w:r>
              <w:rPr>
                <w:rFonts w:hint="eastAsia" w:ascii="宋体" w:hAnsi="宋体" w:cs="宋体"/>
                <w:bCs/>
                <w:szCs w:val="21"/>
              </w:rPr>
              <w:t>客舱服务</w:t>
            </w:r>
          </w:p>
          <w:p>
            <w:pPr>
              <w:rPr>
                <w:rFonts w:ascii="宋体"/>
                <w:bCs/>
                <w:szCs w:val="21"/>
              </w:rPr>
            </w:pPr>
          </w:p>
          <w:p>
            <w:pPr>
              <w:rPr>
                <w:rFonts w:ascii="宋体"/>
                <w:bCs/>
                <w:szCs w:val="21"/>
              </w:rPr>
            </w:pPr>
            <w:r>
              <w:rPr>
                <w:rFonts w:hint="eastAsia" w:ascii="宋体" w:hAnsi="宋体" w:cs="宋体"/>
                <w:bCs/>
                <w:szCs w:val="21"/>
              </w:rPr>
              <w:t>乘务英语</w:t>
            </w:r>
          </w:p>
          <w:p>
            <w:pPr>
              <w:rPr>
                <w:rFonts w:ascii="宋体"/>
                <w:bCs/>
                <w:szCs w:val="21"/>
              </w:rPr>
            </w:pPr>
          </w:p>
          <w:p>
            <w:pPr>
              <w:rPr>
                <w:rFonts w:hint="eastAsia" w:ascii="宋体" w:hAnsi="宋体"/>
                <w:szCs w:val="21"/>
                <w:lang w:eastAsia="zh-CN"/>
              </w:rPr>
            </w:pPr>
            <w:r>
              <w:rPr>
                <w:rFonts w:hint="eastAsia" w:ascii="宋体" w:hAnsi="宋体"/>
                <w:szCs w:val="21"/>
                <w:lang w:eastAsia="zh-CN"/>
              </w:rPr>
              <w:t>民航</w:t>
            </w:r>
            <w:r>
              <w:rPr>
                <w:rFonts w:hint="eastAsia" w:ascii="宋体" w:hAnsi="宋体"/>
                <w:szCs w:val="21"/>
              </w:rPr>
              <w:t>客舱安全</w:t>
            </w:r>
            <w:r>
              <w:rPr>
                <w:rFonts w:hint="eastAsia" w:ascii="宋体" w:hAnsi="宋体"/>
                <w:szCs w:val="21"/>
                <w:lang w:eastAsia="zh-CN"/>
              </w:rPr>
              <w:t>管理</w:t>
            </w:r>
          </w:p>
          <w:p>
            <w:pPr>
              <w:rPr>
                <w:rFonts w:hint="eastAsia" w:ascii="宋体" w:hAnsi="宋体"/>
                <w:szCs w:val="21"/>
                <w:lang w:eastAsia="zh-CN"/>
              </w:rPr>
            </w:pPr>
          </w:p>
          <w:p>
            <w:pPr>
              <w:rPr>
                <w:rFonts w:ascii="宋体"/>
                <w:bCs/>
                <w:szCs w:val="21"/>
              </w:rPr>
            </w:pPr>
            <w:r>
              <w:rPr>
                <w:rFonts w:hint="eastAsia" w:ascii="宋体"/>
                <w:bCs/>
                <w:szCs w:val="21"/>
              </w:rPr>
              <w:t>航空卫生保健与急救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98" w:type="dxa"/>
            <w:vAlign w:val="center"/>
          </w:tcPr>
          <w:p>
            <w:pPr>
              <w:autoSpaceDE w:val="0"/>
              <w:autoSpaceDN w:val="0"/>
              <w:spacing w:before="156" w:beforeLines="50" w:line="360" w:lineRule="auto"/>
              <w:jc w:val="center"/>
              <w:textAlignment w:val="bottom"/>
              <w:rPr>
                <w:rFonts w:ascii="宋体" w:cs="宋体"/>
                <w:bCs/>
                <w:szCs w:val="21"/>
              </w:rPr>
            </w:pPr>
            <w:r>
              <w:rPr>
                <w:rFonts w:hint="eastAsia" w:ascii="宋体" w:hAnsi="宋体" w:cs="宋体"/>
                <w:bCs/>
                <w:szCs w:val="21"/>
              </w:rPr>
              <w:t>值机员</w:t>
            </w:r>
          </w:p>
        </w:tc>
        <w:tc>
          <w:tcPr>
            <w:tcW w:w="2468" w:type="dxa"/>
          </w:tcPr>
          <w:p>
            <w:pPr>
              <w:autoSpaceDE w:val="0"/>
              <w:autoSpaceDN w:val="0"/>
              <w:textAlignment w:val="bottom"/>
              <w:rPr>
                <w:rFonts w:ascii="宋体"/>
                <w:bCs/>
                <w:szCs w:val="21"/>
              </w:rPr>
            </w:pPr>
            <w:r>
              <w:rPr>
                <w:rFonts w:ascii="宋体" w:hAnsi="宋体" w:cs="宋体"/>
                <w:bCs/>
                <w:szCs w:val="21"/>
              </w:rPr>
              <w:t>1.</w:t>
            </w:r>
            <w:r>
              <w:rPr>
                <w:rFonts w:hint="eastAsia" w:ascii="宋体" w:hAnsi="宋体" w:cs="宋体"/>
                <w:bCs/>
                <w:szCs w:val="21"/>
              </w:rPr>
              <w:t>查验旅客机票、证件有效性；</w:t>
            </w:r>
          </w:p>
          <w:p>
            <w:pPr>
              <w:autoSpaceDE w:val="0"/>
              <w:autoSpaceDN w:val="0"/>
              <w:textAlignment w:val="bottom"/>
              <w:rPr>
                <w:rFonts w:ascii="宋体"/>
                <w:bCs/>
                <w:szCs w:val="21"/>
              </w:rPr>
            </w:pPr>
            <w:r>
              <w:rPr>
                <w:rFonts w:ascii="宋体" w:hAnsi="宋体" w:cs="宋体"/>
                <w:bCs/>
                <w:szCs w:val="21"/>
              </w:rPr>
              <w:t>2.</w:t>
            </w:r>
            <w:r>
              <w:rPr>
                <w:rFonts w:hint="eastAsia" w:ascii="宋体" w:hAnsi="宋体" w:cs="宋体"/>
                <w:bCs/>
                <w:szCs w:val="21"/>
              </w:rPr>
              <w:t>根据旅客的需求，收运客舱行李；</w:t>
            </w:r>
          </w:p>
          <w:p>
            <w:pPr>
              <w:autoSpaceDE w:val="0"/>
              <w:autoSpaceDN w:val="0"/>
              <w:textAlignment w:val="bottom"/>
              <w:rPr>
                <w:rFonts w:ascii="宋体"/>
                <w:bCs/>
                <w:szCs w:val="21"/>
              </w:rPr>
            </w:pPr>
            <w:r>
              <w:rPr>
                <w:rFonts w:ascii="宋体" w:hAnsi="宋体" w:cs="宋体"/>
                <w:bCs/>
                <w:szCs w:val="21"/>
              </w:rPr>
              <w:t>3.</w:t>
            </w:r>
            <w:r>
              <w:rPr>
                <w:rFonts w:hint="eastAsia" w:ascii="宋体" w:hAnsi="宋体" w:cs="宋体"/>
                <w:bCs/>
                <w:szCs w:val="21"/>
              </w:rPr>
              <w:t>为旅客办理乘机手续；</w:t>
            </w:r>
          </w:p>
          <w:p>
            <w:pPr>
              <w:autoSpaceDE w:val="0"/>
              <w:autoSpaceDN w:val="0"/>
              <w:textAlignment w:val="bottom"/>
              <w:rPr>
                <w:rFonts w:ascii="宋体"/>
                <w:bCs/>
                <w:szCs w:val="21"/>
              </w:rPr>
            </w:pPr>
            <w:r>
              <w:rPr>
                <w:rFonts w:ascii="宋体" w:hAnsi="宋体" w:cs="宋体"/>
                <w:bCs/>
                <w:szCs w:val="21"/>
              </w:rPr>
              <w:t>4.</w:t>
            </w:r>
            <w:r>
              <w:rPr>
                <w:rFonts w:hint="eastAsia" w:ascii="宋体" w:hAnsi="宋体" w:cs="宋体"/>
                <w:bCs/>
                <w:szCs w:val="21"/>
              </w:rPr>
              <w:t>拍发业务电报。</w:t>
            </w:r>
          </w:p>
          <w:p>
            <w:pPr>
              <w:autoSpaceDE w:val="0"/>
              <w:autoSpaceDN w:val="0"/>
              <w:textAlignment w:val="bottom"/>
              <w:rPr>
                <w:rFonts w:ascii="宋体"/>
                <w:bCs/>
                <w:szCs w:val="21"/>
              </w:rPr>
            </w:pPr>
            <w:r>
              <w:rPr>
                <w:rFonts w:ascii="宋体" w:hAnsi="宋体" w:cs="宋体"/>
                <w:bCs/>
                <w:szCs w:val="21"/>
              </w:rPr>
              <w:t>5.</w:t>
            </w:r>
            <w:r>
              <w:rPr>
                <w:rFonts w:hint="eastAsia" w:ascii="宋体" w:hAnsi="宋体" w:cs="宋体"/>
                <w:bCs/>
                <w:szCs w:val="21"/>
              </w:rPr>
              <w:t>按规定收取旅客超重行李的超重费，开具逾重行李证明；</w:t>
            </w:r>
            <w:r>
              <w:rPr>
                <w:rFonts w:ascii="宋体"/>
                <w:bCs/>
                <w:szCs w:val="21"/>
              </w:rPr>
              <w:t> </w:t>
            </w:r>
          </w:p>
          <w:p>
            <w:pPr>
              <w:autoSpaceDE w:val="0"/>
              <w:autoSpaceDN w:val="0"/>
              <w:textAlignment w:val="bottom"/>
              <w:rPr>
                <w:rFonts w:ascii="宋体"/>
                <w:bCs/>
                <w:szCs w:val="21"/>
              </w:rPr>
            </w:pPr>
            <w:r>
              <w:rPr>
                <w:rFonts w:ascii="宋体" w:hAnsi="宋体" w:cs="宋体"/>
                <w:bCs/>
                <w:szCs w:val="21"/>
              </w:rPr>
              <w:t>6.</w:t>
            </w:r>
            <w:r>
              <w:rPr>
                <w:rFonts w:hint="eastAsia" w:ascii="宋体" w:hAnsi="宋体" w:cs="宋体"/>
                <w:bCs/>
                <w:szCs w:val="21"/>
              </w:rPr>
              <w:t>向平衡配载室通报航班旅客人数、座位分布、行李件数和重量；</w:t>
            </w:r>
            <w:r>
              <w:rPr>
                <w:rFonts w:ascii="宋体"/>
                <w:bCs/>
                <w:szCs w:val="21"/>
              </w:rPr>
              <w:t> </w:t>
            </w:r>
          </w:p>
          <w:p>
            <w:pPr>
              <w:autoSpaceDE w:val="0"/>
              <w:autoSpaceDN w:val="0"/>
              <w:textAlignment w:val="bottom"/>
              <w:rPr>
                <w:rFonts w:ascii="宋体"/>
                <w:bCs/>
                <w:szCs w:val="21"/>
              </w:rPr>
            </w:pPr>
            <w:r>
              <w:rPr>
                <w:rFonts w:ascii="宋体" w:hAnsi="宋体" w:cs="宋体"/>
                <w:bCs/>
                <w:szCs w:val="21"/>
              </w:rPr>
              <w:t>7.</w:t>
            </w:r>
            <w:r>
              <w:rPr>
                <w:rFonts w:hint="eastAsia" w:ascii="宋体" w:hAnsi="宋体" w:cs="宋体"/>
                <w:bCs/>
                <w:szCs w:val="21"/>
              </w:rPr>
              <w:t>根据各航空公司相关规定处理旅客在误机、超售等情况下不能成行时的有关事宜</w:t>
            </w:r>
          </w:p>
        </w:tc>
        <w:tc>
          <w:tcPr>
            <w:tcW w:w="2173" w:type="dxa"/>
          </w:tcPr>
          <w:p>
            <w:pPr>
              <w:autoSpaceDE w:val="0"/>
              <w:autoSpaceDN w:val="0"/>
              <w:textAlignment w:val="bottom"/>
              <w:rPr>
                <w:rFonts w:ascii="宋体"/>
                <w:bCs/>
                <w:szCs w:val="21"/>
              </w:rPr>
            </w:pPr>
            <w:r>
              <w:rPr>
                <w:rFonts w:ascii="宋体" w:hAnsi="宋体" w:cs="宋体"/>
                <w:bCs/>
                <w:szCs w:val="21"/>
              </w:rPr>
              <w:t>1.</w:t>
            </w:r>
            <w:r>
              <w:rPr>
                <w:rFonts w:hint="eastAsia" w:ascii="宋体" w:hAnsi="宋体" w:cs="宋体"/>
                <w:bCs/>
                <w:szCs w:val="21"/>
              </w:rPr>
              <w:t>熟悉值机岗位工作流程；</w:t>
            </w:r>
          </w:p>
          <w:p>
            <w:pPr>
              <w:autoSpaceDE w:val="0"/>
              <w:autoSpaceDN w:val="0"/>
              <w:textAlignment w:val="bottom"/>
              <w:rPr>
                <w:rFonts w:ascii="宋体"/>
                <w:bCs/>
                <w:szCs w:val="21"/>
              </w:rPr>
            </w:pPr>
            <w:r>
              <w:rPr>
                <w:rFonts w:ascii="宋体" w:hAnsi="宋体" w:cs="宋体"/>
                <w:bCs/>
                <w:szCs w:val="21"/>
              </w:rPr>
              <w:t>2.</w:t>
            </w:r>
            <w:r>
              <w:rPr>
                <w:rFonts w:hint="eastAsia" w:ascii="宋体" w:hAnsi="宋体" w:cs="宋体"/>
                <w:bCs/>
                <w:szCs w:val="21"/>
              </w:rPr>
              <w:t>了解值机服务的时间规定；</w:t>
            </w:r>
          </w:p>
          <w:p>
            <w:pPr>
              <w:autoSpaceDE w:val="0"/>
              <w:autoSpaceDN w:val="0"/>
              <w:textAlignment w:val="bottom"/>
              <w:rPr>
                <w:rFonts w:ascii="宋体"/>
                <w:bCs/>
                <w:szCs w:val="21"/>
              </w:rPr>
            </w:pPr>
            <w:r>
              <w:rPr>
                <w:rFonts w:ascii="宋体" w:hAnsi="宋体" w:cs="宋体"/>
                <w:bCs/>
                <w:szCs w:val="21"/>
              </w:rPr>
              <w:t>3.</w:t>
            </w:r>
            <w:r>
              <w:rPr>
                <w:rFonts w:hint="eastAsia" w:ascii="宋体" w:hAnsi="宋体" w:cs="宋体"/>
                <w:bCs/>
                <w:szCs w:val="21"/>
              </w:rPr>
              <w:t>了解值机服务柜台的种类；</w:t>
            </w:r>
          </w:p>
          <w:p>
            <w:pPr>
              <w:autoSpaceDE w:val="0"/>
              <w:autoSpaceDN w:val="0"/>
              <w:textAlignment w:val="bottom"/>
              <w:rPr>
                <w:rFonts w:ascii="宋体"/>
                <w:bCs/>
                <w:szCs w:val="21"/>
              </w:rPr>
            </w:pPr>
            <w:r>
              <w:rPr>
                <w:rFonts w:ascii="宋体" w:hAnsi="宋体" w:cs="宋体"/>
                <w:bCs/>
                <w:szCs w:val="21"/>
              </w:rPr>
              <w:t>4.</w:t>
            </w:r>
            <w:r>
              <w:rPr>
                <w:rFonts w:hint="eastAsia" w:ascii="宋体" w:hAnsi="宋体" w:cs="宋体"/>
                <w:bCs/>
                <w:szCs w:val="21"/>
              </w:rPr>
              <w:t>掌握办理旅客乘机手续的整个步骤及要求；</w:t>
            </w:r>
          </w:p>
          <w:p>
            <w:pPr>
              <w:autoSpaceDE w:val="0"/>
              <w:autoSpaceDN w:val="0"/>
              <w:textAlignment w:val="bottom"/>
              <w:rPr>
                <w:rFonts w:ascii="宋体"/>
                <w:bCs/>
                <w:szCs w:val="21"/>
              </w:rPr>
            </w:pPr>
            <w:r>
              <w:rPr>
                <w:rFonts w:ascii="宋体" w:hAnsi="宋体" w:cs="宋体"/>
                <w:bCs/>
                <w:szCs w:val="21"/>
              </w:rPr>
              <w:t>5.</w:t>
            </w:r>
            <w:r>
              <w:rPr>
                <w:rFonts w:hint="eastAsia" w:ascii="宋体" w:hAnsi="宋体" w:cs="宋体"/>
                <w:bCs/>
                <w:szCs w:val="21"/>
              </w:rPr>
              <w:t>明确值机服务人员岗位职责和应该达到的服务质量。</w:t>
            </w:r>
          </w:p>
        </w:tc>
        <w:tc>
          <w:tcPr>
            <w:tcW w:w="2204" w:type="dxa"/>
          </w:tcPr>
          <w:p>
            <w:pPr>
              <w:autoSpaceDE w:val="0"/>
              <w:autoSpaceDN w:val="0"/>
              <w:textAlignment w:val="bottom"/>
              <w:rPr>
                <w:rFonts w:ascii="宋体"/>
                <w:bCs/>
                <w:szCs w:val="21"/>
              </w:rPr>
            </w:pPr>
            <w:r>
              <w:rPr>
                <w:rFonts w:ascii="宋体" w:hAnsi="宋体" w:cs="宋体"/>
                <w:bCs/>
                <w:szCs w:val="21"/>
              </w:rPr>
              <w:t>1.</w:t>
            </w:r>
            <w:r>
              <w:rPr>
                <w:rFonts w:hint="eastAsia" w:ascii="宋体" w:hAnsi="宋体" w:cs="宋体"/>
                <w:bCs/>
                <w:szCs w:val="21"/>
              </w:rPr>
              <w:t>主动问候客人，善于使用语言表达技巧与客人交流</w:t>
            </w:r>
          </w:p>
          <w:p>
            <w:pPr>
              <w:autoSpaceDE w:val="0"/>
              <w:autoSpaceDN w:val="0"/>
              <w:textAlignment w:val="bottom"/>
              <w:rPr>
                <w:rFonts w:ascii="宋体"/>
                <w:bCs/>
                <w:szCs w:val="21"/>
              </w:rPr>
            </w:pPr>
            <w:r>
              <w:rPr>
                <w:rFonts w:ascii="宋体" w:hAnsi="宋体" w:cs="宋体"/>
                <w:bCs/>
                <w:szCs w:val="21"/>
              </w:rPr>
              <w:t xml:space="preserve">2. </w:t>
            </w:r>
            <w:r>
              <w:rPr>
                <w:rFonts w:hint="eastAsia" w:ascii="宋体" w:hAnsi="宋体" w:cs="宋体"/>
                <w:bCs/>
                <w:szCs w:val="21"/>
              </w:rPr>
              <w:t>掌握特殊旅客的接待程序及要求</w:t>
            </w:r>
          </w:p>
          <w:p>
            <w:pPr>
              <w:autoSpaceDE w:val="0"/>
              <w:autoSpaceDN w:val="0"/>
              <w:textAlignment w:val="bottom"/>
              <w:rPr>
                <w:rFonts w:ascii="宋体"/>
                <w:bCs/>
                <w:szCs w:val="21"/>
              </w:rPr>
            </w:pPr>
            <w:r>
              <w:rPr>
                <w:rFonts w:ascii="宋体" w:hAnsi="宋体" w:cs="宋体"/>
                <w:bCs/>
                <w:szCs w:val="21"/>
              </w:rPr>
              <w:t>3.</w:t>
            </w:r>
            <w:r>
              <w:rPr>
                <w:rFonts w:hint="eastAsia" w:ascii="宋体" w:hAnsi="宋体" w:cs="宋体"/>
                <w:bCs/>
                <w:szCs w:val="21"/>
              </w:rPr>
              <w:t>正确处理客人投诉及个性化需求</w:t>
            </w:r>
          </w:p>
          <w:p>
            <w:pPr>
              <w:autoSpaceDE w:val="0"/>
              <w:autoSpaceDN w:val="0"/>
              <w:textAlignment w:val="bottom"/>
              <w:rPr>
                <w:rFonts w:ascii="宋体"/>
                <w:bCs/>
                <w:szCs w:val="21"/>
              </w:rPr>
            </w:pPr>
            <w:r>
              <w:rPr>
                <w:rFonts w:ascii="宋体" w:hAnsi="宋体" w:cs="宋体"/>
                <w:bCs/>
                <w:szCs w:val="21"/>
              </w:rPr>
              <w:t>4.</w:t>
            </w:r>
            <w:r>
              <w:rPr>
                <w:rFonts w:hint="eastAsia" w:ascii="宋体" w:hAnsi="宋体" w:cs="宋体"/>
                <w:bCs/>
                <w:szCs w:val="21"/>
              </w:rPr>
              <w:t>能处理工作中的各种突发事件</w:t>
            </w:r>
          </w:p>
          <w:p>
            <w:pPr>
              <w:autoSpaceDE w:val="0"/>
              <w:autoSpaceDN w:val="0"/>
              <w:textAlignment w:val="bottom"/>
              <w:rPr>
                <w:rFonts w:ascii="宋体"/>
                <w:bCs/>
                <w:szCs w:val="21"/>
              </w:rPr>
            </w:pPr>
            <w:r>
              <w:rPr>
                <w:rFonts w:ascii="宋体" w:hAnsi="宋体" w:cs="宋体"/>
                <w:bCs/>
                <w:szCs w:val="21"/>
              </w:rPr>
              <w:t>5.</w:t>
            </w:r>
            <w:r>
              <w:rPr>
                <w:rFonts w:hint="eastAsia" w:ascii="宋体" w:hAnsi="宋体" w:cs="宋体"/>
                <w:bCs/>
                <w:szCs w:val="21"/>
              </w:rPr>
              <w:t>能为客人办理超大行李托运</w:t>
            </w:r>
          </w:p>
          <w:p>
            <w:pPr>
              <w:autoSpaceDE w:val="0"/>
              <w:autoSpaceDN w:val="0"/>
              <w:textAlignment w:val="bottom"/>
              <w:rPr>
                <w:rFonts w:ascii="宋体"/>
                <w:bCs/>
                <w:szCs w:val="21"/>
              </w:rPr>
            </w:pPr>
            <w:r>
              <w:rPr>
                <w:rFonts w:ascii="宋体" w:hAnsi="宋体" w:cs="宋体"/>
                <w:bCs/>
                <w:szCs w:val="21"/>
              </w:rPr>
              <w:t xml:space="preserve">6. </w:t>
            </w:r>
            <w:r>
              <w:rPr>
                <w:rFonts w:hint="eastAsia" w:ascii="宋体" w:hAnsi="宋体" w:cs="宋体"/>
                <w:bCs/>
                <w:szCs w:val="21"/>
              </w:rPr>
              <w:t>掌握载重平衡的基本要求</w:t>
            </w:r>
          </w:p>
        </w:tc>
        <w:tc>
          <w:tcPr>
            <w:tcW w:w="960" w:type="dxa"/>
            <w:vMerge w:val="continue"/>
          </w:tcPr>
          <w:p>
            <w:pPr>
              <w:autoSpaceDE w:val="0"/>
              <w:autoSpaceDN w:val="0"/>
              <w:textAlignment w:val="bottom"/>
              <w:rPr>
                <w:rFonts w:ascii="宋体"/>
                <w:bCs/>
                <w:szCs w:val="21"/>
              </w:rPr>
            </w:pPr>
          </w:p>
        </w:tc>
        <w:tc>
          <w:tcPr>
            <w:tcW w:w="1131" w:type="dxa"/>
          </w:tcPr>
          <w:p>
            <w:pPr>
              <w:rPr>
                <w:rFonts w:ascii="宋体"/>
                <w:bCs/>
                <w:szCs w:val="21"/>
              </w:rPr>
            </w:pPr>
            <w:r>
              <w:rPr>
                <w:rFonts w:hint="eastAsia" w:ascii="宋体" w:hAnsi="宋体" w:cs="宋体"/>
                <w:bCs/>
                <w:szCs w:val="21"/>
              </w:rPr>
              <w:t>民航概论</w:t>
            </w:r>
          </w:p>
          <w:p>
            <w:pPr>
              <w:rPr>
                <w:rFonts w:ascii="宋体"/>
                <w:bCs/>
                <w:szCs w:val="21"/>
              </w:rPr>
            </w:pPr>
            <w:r>
              <w:rPr>
                <w:rFonts w:hint="eastAsia" w:ascii="宋体" w:hAnsi="宋体" w:cs="宋体"/>
                <w:bCs/>
                <w:szCs w:val="21"/>
              </w:rPr>
              <w:t>值机与行李运输</w:t>
            </w:r>
          </w:p>
          <w:p>
            <w:pPr>
              <w:rPr>
                <w:rFonts w:ascii="宋体"/>
                <w:bCs/>
                <w:szCs w:val="21"/>
              </w:rPr>
            </w:pPr>
            <w:r>
              <w:rPr>
                <w:rFonts w:hint="eastAsia" w:ascii="宋体" w:hAnsi="宋体" w:cs="宋体"/>
                <w:bCs/>
                <w:szCs w:val="21"/>
              </w:rPr>
              <w:t>机场服务英语</w:t>
            </w:r>
          </w:p>
          <w:p>
            <w:pPr>
              <w:rPr>
                <w:rFonts w:ascii="宋体"/>
                <w:bCs/>
                <w:szCs w:val="21"/>
              </w:rPr>
            </w:pPr>
            <w:r>
              <w:rPr>
                <w:rFonts w:hint="eastAsia" w:ascii="宋体" w:hAnsi="宋体" w:cs="宋体"/>
                <w:bCs/>
                <w:szCs w:val="21"/>
              </w:rPr>
              <w:t>民航服务礼仪</w:t>
            </w:r>
          </w:p>
          <w:p>
            <w:pPr>
              <w:rPr>
                <w:rFonts w:ascii="宋体"/>
                <w:bCs/>
                <w:szCs w:val="21"/>
              </w:rPr>
            </w:pPr>
            <w:r>
              <w:rPr>
                <w:rFonts w:hint="eastAsia" w:ascii="宋体" w:hAnsi="宋体" w:cs="宋体"/>
                <w:bCs/>
                <w:szCs w:val="21"/>
              </w:rPr>
              <w:t>形体姿态训练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98" w:type="dxa"/>
            <w:vAlign w:val="center"/>
          </w:tcPr>
          <w:p>
            <w:pPr>
              <w:widowControl/>
              <w:spacing w:line="360" w:lineRule="atLeast"/>
              <w:rPr>
                <w:rFonts w:ascii="宋体"/>
                <w:bCs/>
                <w:sz w:val="18"/>
                <w:szCs w:val="18"/>
              </w:rPr>
            </w:pPr>
            <w:r>
              <w:rPr>
                <w:rFonts w:hint="eastAsia" w:ascii="宋体" w:hAnsi="宋体" w:cs="宋体"/>
                <w:bCs/>
                <w:szCs w:val="21"/>
              </w:rPr>
              <w:t>贵宾室服务人员</w:t>
            </w:r>
          </w:p>
        </w:tc>
        <w:tc>
          <w:tcPr>
            <w:tcW w:w="2468" w:type="dxa"/>
          </w:tcPr>
          <w:p>
            <w:pPr>
              <w:rPr>
                <w:rFonts w:ascii="宋体" w:hAnsi="宋体" w:cs="宋体"/>
                <w:bCs/>
                <w:szCs w:val="21"/>
              </w:rPr>
            </w:pPr>
            <w:r>
              <w:rPr>
                <w:rFonts w:ascii="宋体" w:hAnsi="宋体" w:cs="宋体"/>
                <w:bCs/>
                <w:szCs w:val="21"/>
              </w:rPr>
              <w:t>1.负责机场贵宾厅高端客户接待及服务；</w:t>
            </w:r>
          </w:p>
          <w:p>
            <w:pPr>
              <w:rPr>
                <w:rFonts w:ascii="宋体" w:hAnsi="宋体" w:cs="宋体"/>
                <w:bCs/>
                <w:szCs w:val="21"/>
              </w:rPr>
            </w:pPr>
            <w:r>
              <w:rPr>
                <w:rFonts w:ascii="宋体" w:hAnsi="宋体" w:cs="宋体"/>
                <w:bCs/>
                <w:szCs w:val="21"/>
              </w:rPr>
              <w:t xml:space="preserve">2. </w:t>
            </w:r>
            <w:r>
              <w:rPr>
                <w:rFonts w:hint="eastAsia" w:ascii="宋体" w:hAnsi="宋体" w:cs="宋体"/>
                <w:bCs/>
                <w:szCs w:val="21"/>
              </w:rPr>
              <w:t>负责为高端客户安排接送机服务</w:t>
            </w:r>
            <w:r>
              <w:rPr>
                <w:rFonts w:ascii="宋体" w:hAnsi="宋体" w:cs="宋体"/>
                <w:bCs/>
                <w:szCs w:val="21"/>
              </w:rPr>
              <w:t>(如：预约贵宾通道、办理登机牌等)；</w:t>
            </w:r>
          </w:p>
          <w:p>
            <w:pPr>
              <w:rPr>
                <w:rFonts w:ascii="宋体" w:hAnsi="宋体" w:cs="宋体"/>
                <w:bCs/>
                <w:szCs w:val="21"/>
              </w:rPr>
            </w:pPr>
            <w:r>
              <w:rPr>
                <w:rFonts w:ascii="宋体" w:hAnsi="宋体" w:cs="宋体"/>
                <w:bCs/>
                <w:szCs w:val="21"/>
              </w:rPr>
              <w:t xml:space="preserve">3. </w:t>
            </w:r>
            <w:r>
              <w:rPr>
                <w:rFonts w:hint="eastAsia" w:ascii="宋体" w:hAnsi="宋体" w:cs="宋体"/>
                <w:bCs/>
                <w:szCs w:val="21"/>
              </w:rPr>
              <w:t>负责与机场地勤沟通处理突发应急情况；</w:t>
            </w:r>
          </w:p>
          <w:p>
            <w:pPr>
              <w:numPr>
                <w:ilvl w:val="0"/>
                <w:numId w:val="3"/>
              </w:numPr>
              <w:rPr>
                <w:rFonts w:ascii="宋体" w:hAnsi="宋体" w:cs="宋体"/>
                <w:bCs/>
                <w:szCs w:val="21"/>
              </w:rPr>
            </w:pPr>
            <w:r>
              <w:rPr>
                <w:rFonts w:hint="eastAsia" w:ascii="宋体" w:hAnsi="宋体" w:cs="宋体"/>
                <w:bCs/>
                <w:szCs w:val="21"/>
              </w:rPr>
              <w:t>及时了解会员的航班变化情况并通知会员</w:t>
            </w:r>
          </w:p>
          <w:p>
            <w:pPr>
              <w:rPr>
                <w:rFonts w:ascii="宋体" w:hAnsi="宋体" w:cs="宋体"/>
                <w:bCs/>
                <w:szCs w:val="21"/>
              </w:rPr>
            </w:pPr>
          </w:p>
        </w:tc>
        <w:tc>
          <w:tcPr>
            <w:tcW w:w="2173" w:type="dxa"/>
          </w:tcPr>
          <w:p>
            <w:pPr>
              <w:rPr>
                <w:rFonts w:ascii="宋体"/>
                <w:bCs/>
                <w:szCs w:val="21"/>
              </w:rPr>
            </w:pPr>
            <w:r>
              <w:rPr>
                <w:rFonts w:ascii="宋体" w:hAnsi="宋体" w:cs="宋体"/>
                <w:bCs/>
                <w:szCs w:val="21"/>
              </w:rPr>
              <w:t>1.</w:t>
            </w:r>
            <w:r>
              <w:rPr>
                <w:rFonts w:hint="eastAsia" w:ascii="宋体" w:hAnsi="宋体" w:cs="宋体"/>
                <w:bCs/>
                <w:szCs w:val="21"/>
              </w:rPr>
              <w:t>熟悉接待流程；</w:t>
            </w:r>
          </w:p>
          <w:p>
            <w:pPr>
              <w:rPr>
                <w:rFonts w:ascii="宋体"/>
                <w:bCs/>
                <w:szCs w:val="21"/>
              </w:rPr>
            </w:pPr>
            <w:r>
              <w:rPr>
                <w:rFonts w:ascii="宋体" w:hAnsi="宋体" w:cs="宋体"/>
                <w:bCs/>
                <w:szCs w:val="21"/>
              </w:rPr>
              <w:t>2.</w:t>
            </w:r>
            <w:r>
              <w:rPr>
                <w:rFonts w:hint="eastAsia" w:ascii="宋体" w:hAnsi="宋体" w:cs="宋体"/>
                <w:bCs/>
                <w:szCs w:val="21"/>
              </w:rPr>
              <w:t>能正确查询航班信息；</w:t>
            </w:r>
          </w:p>
          <w:p>
            <w:pPr>
              <w:rPr>
                <w:rFonts w:ascii="宋体"/>
                <w:bCs/>
                <w:szCs w:val="21"/>
              </w:rPr>
            </w:pPr>
            <w:r>
              <w:rPr>
                <w:rFonts w:ascii="宋体" w:hAnsi="宋体" w:cs="宋体"/>
                <w:bCs/>
                <w:szCs w:val="21"/>
              </w:rPr>
              <w:t>3.</w:t>
            </w:r>
            <w:r>
              <w:rPr>
                <w:rFonts w:hint="eastAsia" w:ascii="宋体" w:hAnsi="宋体" w:cs="宋体"/>
                <w:bCs/>
                <w:szCs w:val="21"/>
              </w:rPr>
              <w:t>能够正确提供送餐与饮料服务；</w:t>
            </w:r>
          </w:p>
          <w:p>
            <w:pPr>
              <w:rPr>
                <w:rFonts w:ascii="宋体"/>
                <w:bCs/>
                <w:szCs w:val="21"/>
              </w:rPr>
            </w:pPr>
            <w:r>
              <w:rPr>
                <w:rFonts w:ascii="宋体" w:hAnsi="宋体" w:cs="宋体"/>
                <w:bCs/>
                <w:szCs w:val="21"/>
              </w:rPr>
              <w:t>4.</w:t>
            </w:r>
            <w:r>
              <w:rPr>
                <w:rFonts w:hint="eastAsia" w:ascii="宋体" w:hAnsi="宋体" w:cs="宋体"/>
                <w:bCs/>
                <w:szCs w:val="21"/>
              </w:rPr>
              <w:t>能解答和处理旅客因承运人及非承运人的原因导致的航班延误问题；</w:t>
            </w:r>
          </w:p>
          <w:p>
            <w:pPr>
              <w:autoSpaceDE w:val="0"/>
              <w:autoSpaceDN w:val="0"/>
              <w:textAlignment w:val="bottom"/>
              <w:rPr>
                <w:rFonts w:ascii="宋体"/>
                <w:bCs/>
                <w:szCs w:val="21"/>
              </w:rPr>
            </w:pPr>
          </w:p>
        </w:tc>
        <w:tc>
          <w:tcPr>
            <w:tcW w:w="2204" w:type="dxa"/>
          </w:tcPr>
          <w:p>
            <w:pPr>
              <w:autoSpaceDE w:val="0"/>
              <w:autoSpaceDN w:val="0"/>
              <w:textAlignment w:val="bottom"/>
              <w:rPr>
                <w:rFonts w:ascii="宋体"/>
                <w:bCs/>
                <w:szCs w:val="21"/>
              </w:rPr>
            </w:pPr>
            <w:r>
              <w:rPr>
                <w:rFonts w:ascii="宋体" w:hAnsi="宋体" w:cs="宋体"/>
                <w:bCs/>
                <w:szCs w:val="21"/>
              </w:rPr>
              <w:t>1.</w:t>
            </w:r>
            <w:r>
              <w:rPr>
                <w:rFonts w:hint="eastAsia" w:ascii="宋体" w:hAnsi="宋体" w:cs="宋体"/>
                <w:bCs/>
                <w:szCs w:val="21"/>
              </w:rPr>
              <w:t>主动问候客人，善于使用语言表达技巧与客人交流；</w:t>
            </w:r>
          </w:p>
          <w:p>
            <w:pPr>
              <w:autoSpaceDE w:val="0"/>
              <w:autoSpaceDN w:val="0"/>
              <w:textAlignment w:val="bottom"/>
              <w:rPr>
                <w:rFonts w:ascii="宋体"/>
                <w:bCs/>
                <w:szCs w:val="21"/>
              </w:rPr>
            </w:pPr>
            <w:r>
              <w:rPr>
                <w:rFonts w:ascii="宋体" w:hAnsi="宋体" w:cs="宋体"/>
                <w:bCs/>
                <w:szCs w:val="21"/>
              </w:rPr>
              <w:t>2.</w:t>
            </w:r>
            <w:r>
              <w:rPr>
                <w:rFonts w:hint="eastAsia" w:ascii="宋体" w:hAnsi="宋体" w:cs="宋体"/>
                <w:bCs/>
                <w:szCs w:val="21"/>
              </w:rPr>
              <w:t>掌握查询航班信息的方法；</w:t>
            </w:r>
          </w:p>
          <w:p>
            <w:pPr>
              <w:autoSpaceDE w:val="0"/>
              <w:autoSpaceDN w:val="0"/>
              <w:textAlignment w:val="bottom"/>
              <w:rPr>
                <w:rFonts w:ascii="宋体"/>
                <w:bCs/>
                <w:szCs w:val="21"/>
              </w:rPr>
            </w:pPr>
            <w:r>
              <w:rPr>
                <w:rFonts w:ascii="宋体" w:hAnsi="宋体" w:cs="宋体"/>
                <w:bCs/>
                <w:szCs w:val="21"/>
              </w:rPr>
              <w:t>3.</w:t>
            </w:r>
            <w:r>
              <w:rPr>
                <w:rFonts w:hint="eastAsia" w:ascii="宋体" w:hAnsi="宋体" w:cs="宋体"/>
                <w:bCs/>
                <w:szCs w:val="21"/>
              </w:rPr>
              <w:t>能做好酒水（饮料）、餐具等各项准备工作；</w:t>
            </w:r>
          </w:p>
          <w:p>
            <w:pPr>
              <w:rPr>
                <w:rFonts w:ascii="宋体"/>
                <w:bCs/>
                <w:szCs w:val="21"/>
              </w:rPr>
            </w:pPr>
            <w:r>
              <w:rPr>
                <w:rFonts w:ascii="宋体" w:hAnsi="宋体" w:cs="宋体"/>
                <w:bCs/>
                <w:szCs w:val="21"/>
              </w:rPr>
              <w:t xml:space="preserve">4. </w:t>
            </w:r>
            <w:r>
              <w:rPr>
                <w:rFonts w:hint="eastAsia" w:ascii="宋体" w:hAnsi="宋体" w:cs="宋体"/>
                <w:bCs/>
                <w:szCs w:val="21"/>
              </w:rPr>
              <w:t>掌握电话沟通技巧；</w:t>
            </w:r>
          </w:p>
          <w:p>
            <w:pPr>
              <w:rPr>
                <w:rFonts w:ascii="宋体" w:hAnsi="宋体" w:cs="宋体"/>
                <w:bCs/>
                <w:szCs w:val="21"/>
              </w:rPr>
            </w:pPr>
            <w:r>
              <w:rPr>
                <w:rFonts w:ascii="宋体" w:hAnsi="宋体" w:cs="宋体"/>
                <w:bCs/>
                <w:szCs w:val="21"/>
              </w:rPr>
              <w:t>5.</w:t>
            </w:r>
            <w:r>
              <w:rPr>
                <w:rFonts w:hint="eastAsia" w:ascii="宋体" w:hAnsi="宋体" w:cs="宋体"/>
                <w:bCs/>
                <w:szCs w:val="21"/>
              </w:rPr>
              <w:t>掌握应急处理方法</w:t>
            </w:r>
          </w:p>
          <w:p>
            <w:pPr>
              <w:rPr>
                <w:rFonts w:ascii="宋体"/>
                <w:bCs/>
                <w:szCs w:val="21"/>
              </w:rPr>
            </w:pPr>
          </w:p>
        </w:tc>
        <w:tc>
          <w:tcPr>
            <w:tcW w:w="960" w:type="dxa"/>
            <w:vMerge w:val="continue"/>
          </w:tcPr>
          <w:p>
            <w:pPr>
              <w:autoSpaceDE w:val="0"/>
              <w:autoSpaceDN w:val="0"/>
              <w:textAlignment w:val="bottom"/>
              <w:rPr>
                <w:rFonts w:ascii="宋体"/>
                <w:szCs w:val="21"/>
              </w:rPr>
            </w:pPr>
          </w:p>
        </w:tc>
        <w:tc>
          <w:tcPr>
            <w:tcW w:w="1131" w:type="dxa"/>
          </w:tcPr>
          <w:p>
            <w:pPr>
              <w:rPr>
                <w:rFonts w:ascii="宋体"/>
                <w:bCs/>
                <w:szCs w:val="21"/>
              </w:rPr>
            </w:pPr>
            <w:r>
              <w:rPr>
                <w:rFonts w:hint="eastAsia" w:ascii="宋体" w:hAnsi="宋体" w:cs="宋体"/>
                <w:bCs/>
                <w:szCs w:val="21"/>
              </w:rPr>
              <w:t>民航概论</w:t>
            </w:r>
          </w:p>
          <w:p>
            <w:pPr>
              <w:rPr>
                <w:rFonts w:ascii="宋体" w:hAnsi="宋体" w:cs="宋体"/>
                <w:bCs/>
                <w:szCs w:val="21"/>
              </w:rPr>
            </w:pPr>
            <w:r>
              <w:rPr>
                <w:rFonts w:hint="eastAsia" w:ascii="宋体" w:hAnsi="宋体" w:cs="宋体"/>
                <w:bCs/>
                <w:szCs w:val="21"/>
              </w:rPr>
              <w:t>民航服务礼仪</w:t>
            </w:r>
          </w:p>
          <w:p>
            <w:pPr>
              <w:rPr>
                <w:rFonts w:ascii="宋体"/>
                <w:bCs/>
                <w:szCs w:val="21"/>
              </w:rPr>
            </w:pPr>
          </w:p>
        </w:tc>
      </w:tr>
    </w:tbl>
    <w:p>
      <w:pPr>
        <w:spacing w:line="360" w:lineRule="auto"/>
        <w:ind w:firstLine="480" w:firstLineChars="200"/>
        <w:rPr>
          <w:rFonts w:ascii="仿宋" w:hAnsi="仿宋" w:eastAsia="仿宋" w:cs="宋体"/>
          <w:sz w:val="24"/>
        </w:rPr>
      </w:pPr>
      <w:r>
        <w:rPr>
          <w:rFonts w:hint="eastAsia" w:ascii="仿宋" w:hAnsi="仿宋" w:eastAsia="仿宋" w:cs="宋体"/>
          <w:sz w:val="24"/>
        </w:rPr>
        <w:t>3.实践课程体系</w:t>
      </w:r>
    </w:p>
    <w:p>
      <w:pPr>
        <w:spacing w:line="360" w:lineRule="auto"/>
        <w:ind w:firstLine="480" w:firstLineChars="200"/>
        <w:rPr>
          <w:rFonts w:hint="eastAsia" w:ascii="仿宋" w:hAnsi="仿宋" w:eastAsia="仿宋" w:cs="宋体"/>
          <w:sz w:val="24"/>
        </w:rPr>
      </w:pPr>
      <w:r>
        <w:rPr>
          <w:rFonts w:hint="eastAsia" w:ascii="仿宋" w:hAnsi="仿宋" w:eastAsia="仿宋" w:cs="宋体"/>
          <w:sz w:val="24"/>
        </w:rPr>
        <w:t>“技能递进、能力渐升”，构建突出职业能力培养的实践教学体系,突出职业能力培养，根据技能学习规律，由简单到复杂，由单一到综合，按“基本技能（技术）—专项技能（技术）—综合技能（技术）”的逻辑主线，构建了“技能递进、能力渐升”的实践教学体系。实践教学体系包括公共实践教学环节、理实一体教学环节、专项与综合实训教学环节、竞赛类选修课程教学环节、顶岗实习和毕业设计环节、第二课堂等，全程贯穿创新精神培养和职业素养养成。进行实践教学项目化改革，制定课程标准、优化教学设计、建设课程资源、完善教学组织，实施“教学做一体”教学模式。加强实践教学条件和专兼结合师资队伍建设，为教学实施提供有力保障，强化学生职业能力培养。</w:t>
      </w:r>
    </w:p>
    <w:p>
      <w:pPr>
        <w:spacing w:line="360" w:lineRule="auto"/>
        <w:ind w:firstLine="420" w:firstLineChars="200"/>
        <w:jc w:val="center"/>
        <w:rPr>
          <w:rFonts w:hint="eastAsia" w:asciiTheme="majorEastAsia" w:hAnsiTheme="majorEastAsia" w:eastAsiaTheme="majorEastAsia"/>
        </w:rPr>
      </w:pP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 xml:space="preserve">4 </w:t>
      </w:r>
      <w:ins w:id="0" w:author="Ding chong" w:date="2021-08-11T18:36:00Z">
        <w:r>
          <w:rPr>
            <w:rFonts w:asciiTheme="majorEastAsia" w:hAnsiTheme="majorEastAsia" w:eastAsiaTheme="majorEastAsia"/>
          </w:rPr>
          <w:t xml:space="preserve"> </w:t>
        </w:r>
      </w:ins>
      <w:r>
        <w:rPr>
          <w:rFonts w:hint="eastAsia" w:asciiTheme="majorEastAsia" w:hAnsiTheme="majorEastAsia" w:eastAsiaTheme="majorEastAsia"/>
        </w:rPr>
        <w:t>实践课程体系表</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1134"/>
        <w:gridCol w:w="1275"/>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84" w:type="dxa"/>
            <w:vAlign w:val="center"/>
          </w:tcPr>
          <w:p>
            <w:pPr>
              <w:jc w:val="center"/>
            </w:pPr>
          </w:p>
        </w:tc>
        <w:tc>
          <w:tcPr>
            <w:tcW w:w="1418" w:type="dxa"/>
            <w:vAlign w:val="center"/>
          </w:tcPr>
          <w:p>
            <w:pPr>
              <w:jc w:val="center"/>
            </w:pPr>
            <w:r>
              <w:rPr>
                <w:rFonts w:hint="eastAsia"/>
              </w:rPr>
              <w:t>第一学期</w:t>
            </w:r>
          </w:p>
        </w:tc>
        <w:tc>
          <w:tcPr>
            <w:tcW w:w="1134" w:type="dxa"/>
            <w:vAlign w:val="center"/>
          </w:tcPr>
          <w:p>
            <w:pPr>
              <w:jc w:val="center"/>
            </w:pPr>
            <w:r>
              <w:rPr>
                <w:rFonts w:hint="eastAsia"/>
              </w:rPr>
              <w:t>第二学期</w:t>
            </w:r>
          </w:p>
        </w:tc>
        <w:tc>
          <w:tcPr>
            <w:tcW w:w="1275" w:type="dxa"/>
            <w:vAlign w:val="center"/>
          </w:tcPr>
          <w:p>
            <w:pPr>
              <w:jc w:val="center"/>
            </w:pPr>
            <w:r>
              <w:rPr>
                <w:rFonts w:hint="eastAsia"/>
              </w:rPr>
              <w:t>第三学期</w:t>
            </w:r>
          </w:p>
        </w:tc>
        <w:tc>
          <w:tcPr>
            <w:tcW w:w="1134" w:type="dxa"/>
            <w:vAlign w:val="center"/>
          </w:tcPr>
          <w:p>
            <w:pPr>
              <w:jc w:val="center"/>
            </w:pPr>
            <w:r>
              <w:rPr>
                <w:rFonts w:hint="eastAsia"/>
              </w:rPr>
              <w:t>第四学期</w:t>
            </w:r>
          </w:p>
        </w:tc>
        <w:tc>
          <w:tcPr>
            <w:tcW w:w="1276" w:type="dxa"/>
            <w:vAlign w:val="center"/>
          </w:tcPr>
          <w:p>
            <w:pPr>
              <w:jc w:val="center"/>
            </w:pPr>
            <w:r>
              <w:rPr>
                <w:rFonts w:hint="eastAsia"/>
              </w:rPr>
              <w:t>第五学期</w:t>
            </w:r>
          </w:p>
        </w:tc>
        <w:tc>
          <w:tcPr>
            <w:tcW w:w="1276" w:type="dxa"/>
            <w:vAlign w:val="center"/>
          </w:tcPr>
          <w:p>
            <w:pPr>
              <w:jc w:val="center"/>
            </w:pPr>
            <w:r>
              <w:rPr>
                <w:rFonts w:hint="eastAsia"/>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ascii="宋体" w:hAnsi="宋体"/>
                <w:sz w:val="21"/>
                <w:szCs w:val="21"/>
              </w:rPr>
              <w:t>跟岗.顶岗实习.毕业实习报告</w:t>
            </w:r>
          </w:p>
        </w:tc>
        <w:tc>
          <w:tcPr>
            <w:tcW w:w="1418" w:type="dxa"/>
            <w:vAlign w:val="center"/>
          </w:tcPr>
          <w:p>
            <w:pPr>
              <w:jc w:val="center"/>
            </w:pPr>
          </w:p>
        </w:tc>
        <w:tc>
          <w:tcPr>
            <w:tcW w:w="1134" w:type="dxa"/>
            <w:vAlign w:val="center"/>
          </w:tcPr>
          <w:p>
            <w:pPr>
              <w:jc w:val="center"/>
            </w:pPr>
          </w:p>
        </w:tc>
        <w:tc>
          <w:tcPr>
            <w:tcW w:w="1275" w:type="dxa"/>
            <w:vAlign w:val="center"/>
          </w:tcPr>
          <w:p>
            <w:pPr>
              <w:jc w:val="center"/>
            </w:pPr>
          </w:p>
        </w:tc>
        <w:tc>
          <w:tcPr>
            <w:tcW w:w="1134" w:type="dxa"/>
            <w:vAlign w:val="center"/>
          </w:tcPr>
          <w:p>
            <w:pPr>
              <w:jc w:val="center"/>
            </w:pPr>
          </w:p>
        </w:tc>
        <w:tc>
          <w:tcPr>
            <w:tcW w:w="1276" w:type="dxa"/>
            <w:vAlign w:val="center"/>
          </w:tcPr>
          <w:p>
            <w:pPr>
              <w:jc w:val="center"/>
            </w:pPr>
            <w:r>
              <w:rPr>
                <w:rFonts w:hint="eastAsia" w:ascii="宋体" w:hAnsi="宋体"/>
                <w:sz w:val="21"/>
                <w:szCs w:val="21"/>
              </w:rPr>
              <w:t>跟岗实习.顶岗实习</w:t>
            </w:r>
          </w:p>
        </w:tc>
        <w:tc>
          <w:tcPr>
            <w:tcW w:w="1276" w:type="dxa"/>
            <w:vAlign w:val="center"/>
          </w:tcPr>
          <w:p>
            <w:pPr>
              <w:jc w:val="center"/>
            </w:pPr>
            <w:r>
              <w:rPr>
                <w:rFonts w:hint="eastAsia" w:ascii="宋体" w:hAnsi="宋体"/>
                <w:sz w:val="21"/>
                <w:szCs w:val="21"/>
              </w:rPr>
              <w:t>顶岗实习.毕业实习报告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84" w:type="dxa"/>
            <w:vAlign w:val="center"/>
          </w:tcPr>
          <w:p>
            <w:pPr>
              <w:jc w:val="center"/>
            </w:pPr>
            <w:r>
              <w:rPr>
                <w:rFonts w:hint="eastAsia" w:ascii="宋体" w:hAnsi="宋体"/>
                <w:sz w:val="21"/>
                <w:szCs w:val="21"/>
              </w:rPr>
              <w:t>第二课堂</w:t>
            </w:r>
          </w:p>
        </w:tc>
        <w:tc>
          <w:tcPr>
            <w:tcW w:w="1418" w:type="dxa"/>
            <w:vAlign w:val="center"/>
          </w:tcPr>
          <w:p>
            <w:pPr>
              <w:jc w:val="center"/>
            </w:pPr>
            <w:r>
              <w:rPr>
                <w:rFonts w:hint="eastAsia" w:ascii="宋体" w:hAnsi="宋体"/>
                <w:sz w:val="21"/>
                <w:szCs w:val="21"/>
              </w:rPr>
              <w:t>√</w:t>
            </w:r>
          </w:p>
        </w:tc>
        <w:tc>
          <w:tcPr>
            <w:tcW w:w="1134" w:type="dxa"/>
            <w:vAlign w:val="center"/>
          </w:tcPr>
          <w:p>
            <w:pPr>
              <w:jc w:val="center"/>
            </w:pPr>
            <w:r>
              <w:rPr>
                <w:rFonts w:hint="eastAsia" w:ascii="宋体" w:hAnsi="宋体"/>
                <w:sz w:val="21"/>
                <w:szCs w:val="21"/>
              </w:rPr>
              <w:t>√</w:t>
            </w:r>
          </w:p>
        </w:tc>
        <w:tc>
          <w:tcPr>
            <w:tcW w:w="1275" w:type="dxa"/>
            <w:vAlign w:val="center"/>
          </w:tcPr>
          <w:p>
            <w:pPr>
              <w:jc w:val="center"/>
            </w:pPr>
            <w:r>
              <w:rPr>
                <w:rFonts w:hint="eastAsia" w:ascii="宋体" w:hAnsi="宋体"/>
                <w:sz w:val="21"/>
                <w:szCs w:val="21"/>
              </w:rPr>
              <w:t>√</w:t>
            </w:r>
          </w:p>
        </w:tc>
        <w:tc>
          <w:tcPr>
            <w:tcW w:w="1134" w:type="dxa"/>
            <w:vAlign w:val="center"/>
          </w:tcPr>
          <w:p>
            <w:pPr>
              <w:jc w:val="center"/>
            </w:pPr>
            <w:r>
              <w:rPr>
                <w:rFonts w:hint="eastAsia" w:ascii="宋体" w:hAnsi="宋体"/>
                <w:sz w:val="21"/>
                <w:szCs w:val="21"/>
              </w:rPr>
              <w:t>√</w:t>
            </w:r>
          </w:p>
        </w:tc>
        <w:tc>
          <w:tcPr>
            <w:tcW w:w="1276" w:type="dxa"/>
            <w:vAlign w:val="center"/>
          </w:tcPr>
          <w:p>
            <w:pPr>
              <w:jc w:val="center"/>
            </w:pPr>
            <w:r>
              <w:rPr>
                <w:rFonts w:hint="eastAsia" w:ascii="宋体" w:hAnsi="宋体"/>
                <w:sz w:val="21"/>
                <w:szCs w:val="21"/>
              </w:rPr>
              <w:t>√</w:t>
            </w:r>
          </w:p>
        </w:tc>
        <w:tc>
          <w:tcPr>
            <w:tcW w:w="1276" w:type="dxa"/>
            <w:vAlign w:val="center"/>
          </w:tcPr>
          <w:p>
            <w:pPr>
              <w:jc w:val="cente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ascii="宋体" w:hAnsi="宋体"/>
                <w:sz w:val="21"/>
                <w:szCs w:val="21"/>
              </w:rPr>
              <w:t>认知实习</w:t>
            </w:r>
          </w:p>
        </w:tc>
        <w:tc>
          <w:tcPr>
            <w:tcW w:w="1418" w:type="dxa"/>
            <w:vAlign w:val="center"/>
          </w:tcPr>
          <w:p>
            <w:pPr>
              <w:jc w:val="center"/>
            </w:pPr>
            <w:r>
              <w:rPr>
                <w:rFonts w:hint="eastAsia" w:ascii="宋体" w:hAnsi="宋体"/>
                <w:sz w:val="21"/>
                <w:szCs w:val="21"/>
              </w:rPr>
              <w:t>线上线下结合</w:t>
            </w:r>
          </w:p>
        </w:tc>
        <w:tc>
          <w:tcPr>
            <w:tcW w:w="1134" w:type="dxa"/>
            <w:vAlign w:val="center"/>
          </w:tcPr>
          <w:p>
            <w:pPr>
              <w:jc w:val="center"/>
            </w:pPr>
          </w:p>
        </w:tc>
        <w:tc>
          <w:tcPr>
            <w:tcW w:w="1275" w:type="dxa"/>
            <w:vAlign w:val="center"/>
          </w:tcPr>
          <w:p>
            <w:pPr>
              <w:jc w:val="center"/>
            </w:pPr>
          </w:p>
        </w:tc>
        <w:tc>
          <w:tcPr>
            <w:tcW w:w="1134" w:type="dxa"/>
            <w:vAlign w:val="center"/>
          </w:tcPr>
          <w:p>
            <w:pPr>
              <w:jc w:val="center"/>
            </w:pPr>
          </w:p>
        </w:tc>
        <w:tc>
          <w:tcPr>
            <w:tcW w:w="1276"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left"/>
            </w:pPr>
            <w:r>
              <w:rPr>
                <w:rFonts w:hint="eastAsia"/>
                <w:lang w:eastAsia="zh-CN"/>
              </w:rPr>
              <w:t>专业</w:t>
            </w:r>
            <w:r>
              <w:rPr>
                <w:rFonts w:hint="eastAsia"/>
              </w:rPr>
              <w:t>综合实训</w:t>
            </w:r>
          </w:p>
        </w:tc>
        <w:tc>
          <w:tcPr>
            <w:tcW w:w="1418" w:type="dxa"/>
            <w:vAlign w:val="center"/>
          </w:tcPr>
          <w:p>
            <w:pPr>
              <w:autoSpaceDE w:val="0"/>
              <w:autoSpaceDN w:val="0"/>
              <w:adjustRightInd w:val="0"/>
              <w:snapToGrid w:val="0"/>
              <w:spacing w:line="360" w:lineRule="auto"/>
              <w:jc w:val="left"/>
            </w:pPr>
          </w:p>
        </w:tc>
        <w:tc>
          <w:tcPr>
            <w:tcW w:w="1134" w:type="dxa"/>
            <w:vAlign w:val="center"/>
          </w:tcPr>
          <w:p>
            <w:pPr>
              <w:autoSpaceDE w:val="0"/>
              <w:autoSpaceDN w:val="0"/>
              <w:adjustRightInd w:val="0"/>
              <w:snapToGrid w:val="0"/>
              <w:spacing w:line="360" w:lineRule="auto"/>
              <w:jc w:val="left"/>
            </w:pPr>
          </w:p>
        </w:tc>
        <w:tc>
          <w:tcPr>
            <w:tcW w:w="1275" w:type="dxa"/>
            <w:vAlign w:val="center"/>
          </w:tcPr>
          <w:p>
            <w:pPr>
              <w:autoSpaceDE w:val="0"/>
              <w:autoSpaceDN w:val="0"/>
              <w:adjustRightInd w:val="0"/>
              <w:snapToGrid w:val="0"/>
              <w:spacing w:line="360" w:lineRule="auto"/>
              <w:jc w:val="left"/>
            </w:pPr>
          </w:p>
        </w:tc>
        <w:tc>
          <w:tcPr>
            <w:tcW w:w="1134" w:type="dxa"/>
            <w:vAlign w:val="center"/>
          </w:tcPr>
          <w:p>
            <w:pPr>
              <w:autoSpaceDE w:val="0"/>
              <w:autoSpaceDN w:val="0"/>
              <w:adjustRightInd w:val="0"/>
              <w:snapToGrid w:val="0"/>
              <w:spacing w:line="360" w:lineRule="auto"/>
              <w:jc w:val="left"/>
            </w:pPr>
            <w:r>
              <w:rPr>
                <w:rFonts w:hint="eastAsia"/>
              </w:rPr>
              <w:t>空中服务、地面服务</w:t>
            </w:r>
          </w:p>
        </w:tc>
        <w:tc>
          <w:tcPr>
            <w:tcW w:w="1276"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left"/>
            </w:pPr>
            <w:r>
              <w:rPr>
                <w:rFonts w:hint="eastAsia"/>
              </w:rPr>
              <w:t>理实一体教学环节</w:t>
            </w:r>
          </w:p>
        </w:tc>
        <w:tc>
          <w:tcPr>
            <w:tcW w:w="1418" w:type="dxa"/>
          </w:tcPr>
          <w:p>
            <w:pPr>
              <w:autoSpaceDE w:val="0"/>
              <w:autoSpaceDN w:val="0"/>
              <w:adjustRightInd w:val="0"/>
              <w:snapToGrid w:val="0"/>
              <w:spacing w:line="360" w:lineRule="auto"/>
              <w:jc w:val="left"/>
            </w:pPr>
            <w:r>
              <w:rPr>
                <w:rFonts w:hint="eastAsia"/>
              </w:rPr>
              <w:t>民航服务礼仪</w:t>
            </w:r>
          </w:p>
        </w:tc>
        <w:tc>
          <w:tcPr>
            <w:tcW w:w="1134" w:type="dxa"/>
          </w:tcPr>
          <w:p>
            <w:pPr>
              <w:autoSpaceDE w:val="0"/>
              <w:autoSpaceDN w:val="0"/>
              <w:adjustRightInd w:val="0"/>
              <w:snapToGrid w:val="0"/>
              <w:spacing w:line="360" w:lineRule="auto"/>
              <w:jc w:val="left"/>
            </w:pPr>
            <w:r>
              <w:rPr>
                <w:rFonts w:hint="eastAsia"/>
              </w:rPr>
              <w:t>空乘面试技巧</w:t>
            </w:r>
          </w:p>
        </w:tc>
        <w:tc>
          <w:tcPr>
            <w:tcW w:w="1275" w:type="dxa"/>
          </w:tcPr>
          <w:p>
            <w:pPr>
              <w:autoSpaceDE w:val="0"/>
              <w:autoSpaceDN w:val="0"/>
              <w:adjustRightInd w:val="0"/>
              <w:snapToGrid w:val="0"/>
              <w:spacing w:line="360" w:lineRule="auto"/>
              <w:jc w:val="left"/>
            </w:pPr>
            <w:r>
              <w:rPr>
                <w:rFonts w:hint="eastAsia"/>
                <w:shd w:val="clear" w:fill="FFFF00"/>
                <w:lang w:eastAsia="zh-CN"/>
              </w:rPr>
              <w:t>民航</w:t>
            </w:r>
            <w:r>
              <w:rPr>
                <w:rFonts w:hint="eastAsia"/>
                <w:shd w:val="clear" w:fill="FFFF00"/>
              </w:rPr>
              <w:t>客舱服务</w:t>
            </w:r>
            <w:r>
              <w:rPr>
                <w:rFonts w:hint="eastAsia"/>
              </w:rPr>
              <w:t>、民航客舱安全管理</w:t>
            </w:r>
          </w:p>
        </w:tc>
        <w:tc>
          <w:tcPr>
            <w:tcW w:w="1134" w:type="dxa"/>
          </w:tcPr>
          <w:p>
            <w:pPr>
              <w:autoSpaceDE w:val="0"/>
              <w:autoSpaceDN w:val="0"/>
              <w:adjustRightInd w:val="0"/>
              <w:snapToGrid w:val="0"/>
              <w:spacing w:line="360" w:lineRule="auto"/>
              <w:jc w:val="left"/>
              <w:rPr>
                <w:rFonts w:hint="eastAsia" w:eastAsia="宋体"/>
                <w:lang w:eastAsia="zh-CN"/>
              </w:rPr>
            </w:pPr>
            <w:r>
              <w:rPr>
                <w:rFonts w:hint="eastAsia"/>
              </w:rPr>
              <w:t>航空卫生与急救</w:t>
            </w:r>
            <w:r>
              <w:rPr>
                <w:rFonts w:hint="eastAsia"/>
                <w:lang w:eastAsia="zh-CN"/>
              </w:rPr>
              <w:t>、</w:t>
            </w:r>
          </w:p>
          <w:p>
            <w:pPr>
              <w:autoSpaceDE w:val="0"/>
              <w:autoSpaceDN w:val="0"/>
              <w:adjustRightInd w:val="0"/>
              <w:snapToGrid w:val="0"/>
              <w:spacing w:line="360" w:lineRule="auto"/>
              <w:jc w:val="left"/>
              <w:rPr>
                <w:rFonts w:hint="eastAsia"/>
              </w:rPr>
            </w:pPr>
            <w:r>
              <w:rPr>
                <w:rFonts w:hint="eastAsia" w:ascii="宋体" w:cs="宋体"/>
                <w:kern w:val="0"/>
                <w:szCs w:val="21"/>
              </w:rPr>
              <w:t>空乘面试技巧</w:t>
            </w:r>
          </w:p>
        </w:tc>
        <w:tc>
          <w:tcPr>
            <w:tcW w:w="1276"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left"/>
            </w:pPr>
            <w:r>
              <w:rPr>
                <w:rFonts w:hint="eastAsia"/>
              </w:rPr>
              <w:t>公共实践环节</w:t>
            </w:r>
          </w:p>
        </w:tc>
        <w:tc>
          <w:tcPr>
            <w:tcW w:w="1418" w:type="dxa"/>
            <w:vAlign w:val="center"/>
          </w:tcPr>
          <w:p>
            <w:pPr>
              <w:autoSpaceDE w:val="0"/>
              <w:autoSpaceDN w:val="0"/>
              <w:adjustRightInd w:val="0"/>
              <w:snapToGrid w:val="0"/>
              <w:spacing w:line="360" w:lineRule="auto"/>
              <w:jc w:val="left"/>
            </w:pPr>
            <w:r>
              <w:rPr>
                <w:rFonts w:hint="eastAsia"/>
              </w:rPr>
              <w:t>军事理论、训练及入学教育</w:t>
            </w:r>
          </w:p>
        </w:tc>
        <w:tc>
          <w:tcPr>
            <w:tcW w:w="1134" w:type="dxa"/>
            <w:vAlign w:val="center"/>
          </w:tcPr>
          <w:p>
            <w:pPr>
              <w:autoSpaceDE w:val="0"/>
              <w:autoSpaceDN w:val="0"/>
              <w:adjustRightInd w:val="0"/>
              <w:snapToGrid w:val="0"/>
              <w:spacing w:line="360" w:lineRule="auto"/>
              <w:jc w:val="left"/>
            </w:pPr>
          </w:p>
        </w:tc>
        <w:tc>
          <w:tcPr>
            <w:tcW w:w="1275" w:type="dxa"/>
            <w:vAlign w:val="center"/>
          </w:tcPr>
          <w:p>
            <w:pPr>
              <w:autoSpaceDE w:val="0"/>
              <w:autoSpaceDN w:val="0"/>
              <w:adjustRightInd w:val="0"/>
              <w:snapToGrid w:val="0"/>
              <w:spacing w:line="360" w:lineRule="auto"/>
              <w:jc w:val="left"/>
            </w:pPr>
          </w:p>
        </w:tc>
        <w:tc>
          <w:tcPr>
            <w:tcW w:w="1134"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p>
        </w:tc>
      </w:tr>
    </w:tbl>
    <w:p>
      <w:pPr>
        <w:spacing w:line="360" w:lineRule="auto"/>
        <w:ind w:firstLine="480" w:firstLineChars="200"/>
        <w:rPr>
          <w:rFonts w:hint="eastAsia" w:ascii="仿宋" w:hAnsi="仿宋" w:eastAsia="仿宋" w:cs="宋体"/>
          <w:sz w:val="24"/>
        </w:rPr>
      </w:pPr>
    </w:p>
    <w:p>
      <w:pPr>
        <w:autoSpaceDE w:val="0"/>
        <w:autoSpaceDN w:val="0"/>
        <w:adjustRightInd w:val="0"/>
        <w:snapToGrid w:val="0"/>
        <w:spacing w:line="360" w:lineRule="auto"/>
        <w:ind w:firstLine="420" w:firstLineChars="200"/>
        <w:jc w:val="center"/>
        <w:rPr>
          <w:rFonts w:ascii="宋体"/>
          <w:szCs w:val="21"/>
        </w:rPr>
      </w:pPr>
    </w:p>
    <w:p>
      <w:pPr>
        <w:pStyle w:val="3"/>
        <w:ind w:firstLine="562"/>
      </w:pPr>
      <w:r>
        <w:rPr>
          <w:rFonts w:hint="eastAsia"/>
        </w:rPr>
        <w:t>六、教学组织</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适应工学结合人才培养模式要求，结合企业生产周期，推行</w:t>
      </w:r>
      <w:r>
        <w:rPr>
          <w:rFonts w:ascii="仿宋" w:hAnsi="仿宋" w:eastAsia="仿宋" w:cs="仿宋"/>
          <w:sz w:val="24"/>
        </w:rPr>
        <w:t xml:space="preserve"> </w:t>
      </w:r>
      <w:r>
        <w:rPr>
          <w:rFonts w:hint="eastAsia" w:ascii="仿宋" w:hAnsi="仿宋" w:eastAsia="仿宋" w:cs="仿宋"/>
          <w:sz w:val="24"/>
        </w:rPr>
        <w:t>“三段式四层次”教学组织模式。充分发挥学校和企业双主体的作用，实现人才共育。</w:t>
      </w:r>
    </w:p>
    <w:p>
      <w:pPr>
        <w:spacing w:line="360" w:lineRule="auto"/>
        <w:ind w:firstLine="480" w:firstLineChars="200"/>
        <w:jc w:val="left"/>
        <w:rPr>
          <w:rFonts w:ascii="宋体"/>
          <w:sz w:val="18"/>
          <w:szCs w:val="18"/>
        </w:rPr>
      </w:pPr>
      <w:r>
        <w:rPr>
          <w:rFonts w:hint="eastAsia" w:ascii="仿宋" w:hAnsi="仿宋" w:eastAsia="仿宋" w:cs="仿宋"/>
          <w:sz w:val="24"/>
        </w:rPr>
        <w:t>三段式以学期为分段依据，第一、二学期为第一阶段，三、四学期为第二阶段，五六学期为第三阶段。四层次具体阐释如下：第一层次：第一学年，完成公共课和空中乘务基本技能相关的专业理论课教学，在实际教学中，融“教、学、做”为一体，注重系统知识的掌握，实践能力的培养和提高，形成职业基础能力和专业基本能力。第二层次：第二学年，利用校内基地实训，完成空中乘务专业必需的《客舱服务》等专业核心课程方面的理论知识学习和主要单项技能训练，形成专业核心能力。</w:t>
      </w:r>
      <w:r>
        <w:rPr>
          <w:rFonts w:ascii="仿宋" w:hAnsi="仿宋" w:eastAsia="仿宋" w:cs="仿宋"/>
          <w:sz w:val="24"/>
        </w:rPr>
        <w:t xml:space="preserve"> </w:t>
      </w:r>
      <w:r>
        <w:rPr>
          <w:rFonts w:hint="eastAsia" w:ascii="仿宋" w:hAnsi="仿宋" w:eastAsia="仿宋" w:cs="仿宋"/>
          <w:sz w:val="24"/>
        </w:rPr>
        <w:t>第三层次：第三学年，学生进入企业顶岗实习，进行综合技能训练，完成专业岗位能力的学习。学生通过有针对性地选择校外实习基地进行顶岗实习，岗位实践能力和职业综合能力得到进一步提升。第四层次：坚持职业技能和素质培养三年不断线的原则，注重职业道德、吃苦耐劳精神、与人相处能力的培养，形成职业拓展能力。</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5</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rPr>
        <w:t>学期周数分配表</w:t>
      </w:r>
    </w:p>
    <w:tbl>
      <w:tblPr>
        <w:tblStyle w:val="1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774"/>
        <w:gridCol w:w="1174"/>
        <w:gridCol w:w="810"/>
        <w:gridCol w:w="764"/>
        <w:gridCol w:w="764"/>
        <w:gridCol w:w="923"/>
        <w:gridCol w:w="847"/>
        <w:gridCol w:w="115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516" w:type="dxa"/>
            <w:vAlign w:val="center"/>
          </w:tcPr>
          <w:p>
            <w:pPr>
              <w:jc w:val="center"/>
            </w:pPr>
            <w:r>
              <mc:AlternateContent>
                <mc:Choice Requires="wpg">
                  <w:drawing>
                    <wp:anchor distT="0" distB="0" distL="114300" distR="114300" simplePos="0" relativeHeight="251729920" behindDoc="0" locked="0" layoutInCell="1" allowOverlap="1">
                      <wp:simplePos x="0" y="0"/>
                      <wp:positionH relativeFrom="column">
                        <wp:posOffset>-65405</wp:posOffset>
                      </wp:positionH>
                      <wp:positionV relativeFrom="paragraph">
                        <wp:posOffset>0</wp:posOffset>
                      </wp:positionV>
                      <wp:extent cx="959485" cy="786130"/>
                      <wp:effectExtent l="1905" t="2540" r="10160" b="11430"/>
                      <wp:wrapNone/>
                      <wp:docPr id="9" name="组合 50"/>
                      <wp:cNvGraphicFramePr/>
                      <a:graphic xmlns:a="http://schemas.openxmlformats.org/drawingml/2006/main">
                        <a:graphicData uri="http://schemas.microsoft.com/office/word/2010/wordprocessingGroup">
                          <wpg:wgp>
                            <wpg:cNvGrpSpPr/>
                            <wpg:grpSpPr>
                              <a:xfrm>
                                <a:off x="0" y="0"/>
                                <a:ext cx="959485" cy="786130"/>
                                <a:chOff x="0" y="0"/>
                                <a:chExt cx="2226" cy="1385"/>
                              </a:xfrm>
                            </wpg:grpSpPr>
                            <wps:wsp>
                              <wps:cNvPr id="1" name="__TH_L11"/>
                              <wps:cNvCnPr/>
                              <wps:spPr>
                                <a:xfrm>
                                  <a:off x="1113" y="0"/>
                                  <a:ext cx="1113" cy="1385"/>
                                </a:xfrm>
                                <a:prstGeom prst="line">
                                  <a:avLst/>
                                </a:prstGeom>
                                <a:ln w="6350" cap="flat" cmpd="sng">
                                  <a:solidFill>
                                    <a:srgbClr val="000000"/>
                                  </a:solidFill>
                                  <a:prstDash val="solid"/>
                                  <a:headEnd type="none" w="med" len="med"/>
                                  <a:tailEnd type="none" w="med" len="med"/>
                                </a:ln>
                              </wps:spPr>
                              <wps:bodyPr/>
                            </wps:wsp>
                            <wps:wsp>
                              <wps:cNvPr id="2" name="__TH_L12"/>
                              <wps:cNvCnPr/>
                              <wps:spPr>
                                <a:xfrm>
                                  <a:off x="0" y="693"/>
                                  <a:ext cx="2226" cy="692"/>
                                </a:xfrm>
                                <a:prstGeom prst="line">
                                  <a:avLst/>
                                </a:prstGeom>
                                <a:ln w="6350" cap="flat" cmpd="sng">
                                  <a:solidFill>
                                    <a:srgbClr val="000000"/>
                                  </a:solidFill>
                                  <a:prstDash val="solid"/>
                                  <a:headEnd type="none" w="med" len="med"/>
                                  <a:tailEnd type="none" w="med" len="med"/>
                                </a:ln>
                              </wps:spPr>
                              <wps:bodyPr/>
                            </wps:wsp>
                            <wps:wsp>
                              <wps:cNvPr id="3" name="__TH_B1113"/>
                              <wps:cNvSpPr txBox="1"/>
                              <wps:spPr>
                                <a:xfrm>
                                  <a:off x="1722" y="236"/>
                                  <a:ext cx="197" cy="187"/>
                                </a:xfrm>
                                <a:prstGeom prst="rect">
                                  <a:avLst/>
                                </a:prstGeom>
                                <a:noFill/>
                                <a:ln>
                                  <a:noFill/>
                                </a:ln>
                              </wps:spPr>
                              <wps:txbx>
                                <w:txbxContent>
                                  <w:p>
                                    <w:pPr>
                                      <w:snapToGrid w:val="0"/>
                                      <w:rPr>
                                        <w:sz w:val="15"/>
                                      </w:rPr>
                                    </w:pPr>
                                    <w:r>
                                      <w:rPr>
                                        <w:rFonts w:hint="eastAsia"/>
                                        <w:sz w:val="15"/>
                                      </w:rPr>
                                      <w:t>项</w:t>
                                    </w:r>
                                  </w:p>
                                </w:txbxContent>
                              </wps:txbx>
                              <wps:bodyPr lIns="0" tIns="0" rIns="0" bIns="0" upright="1"/>
                            </wps:wsp>
                            <wps:wsp>
                              <wps:cNvPr id="4" name="__TH_B1214"/>
                              <wps:cNvSpPr txBox="1"/>
                              <wps:spPr>
                                <a:xfrm>
                                  <a:off x="1926" y="744"/>
                                  <a:ext cx="198" cy="188"/>
                                </a:xfrm>
                                <a:prstGeom prst="rect">
                                  <a:avLst/>
                                </a:prstGeom>
                                <a:noFill/>
                                <a:ln>
                                  <a:noFill/>
                                </a:ln>
                              </wps:spPr>
                              <wps:txbx>
                                <w:txbxContent>
                                  <w:p>
                                    <w:pPr>
                                      <w:snapToGrid w:val="0"/>
                                      <w:rPr>
                                        <w:sz w:val="15"/>
                                      </w:rPr>
                                    </w:pPr>
                                    <w:r>
                                      <w:rPr>
                                        <w:rFonts w:hint="eastAsia"/>
                                        <w:sz w:val="15"/>
                                      </w:rPr>
                                      <w:t>目</w:t>
                                    </w:r>
                                  </w:p>
                                </w:txbxContent>
                              </wps:txbx>
                              <wps:bodyPr lIns="0" tIns="0" rIns="0" bIns="0" upright="1"/>
                            </wps:wsp>
                            <wps:wsp>
                              <wps:cNvPr id="5" name="__TH_B2115"/>
                              <wps:cNvSpPr txBox="1"/>
                              <wps:spPr>
                                <a:xfrm>
                                  <a:off x="508" y="272"/>
                                  <a:ext cx="198" cy="188"/>
                                </a:xfrm>
                                <a:prstGeom prst="rect">
                                  <a:avLst/>
                                </a:prstGeom>
                                <a:noFill/>
                                <a:ln>
                                  <a:noFill/>
                                </a:ln>
                              </wps:spPr>
                              <wps:txbx>
                                <w:txbxContent>
                                  <w:p>
                                    <w:pPr>
                                      <w:snapToGrid w:val="0"/>
                                      <w:rPr>
                                        <w:sz w:val="15"/>
                                      </w:rPr>
                                    </w:pPr>
                                    <w:r>
                                      <w:rPr>
                                        <w:rFonts w:hint="eastAsia"/>
                                        <w:sz w:val="15"/>
                                      </w:rPr>
                                      <w:t>周</w:t>
                                    </w:r>
                                  </w:p>
                                </w:txbxContent>
                              </wps:txbx>
                              <wps:bodyPr lIns="0" tIns="0" rIns="0" bIns="0" upright="1"/>
                            </wps:wsp>
                            <wps:wsp>
                              <wps:cNvPr id="6" name="__TH_B2216"/>
                              <wps:cNvSpPr txBox="1"/>
                              <wps:spPr>
                                <a:xfrm>
                                  <a:off x="1443" y="854"/>
                                  <a:ext cx="198" cy="188"/>
                                </a:xfrm>
                                <a:prstGeom prst="rect">
                                  <a:avLst/>
                                </a:prstGeom>
                                <a:noFill/>
                                <a:ln>
                                  <a:noFill/>
                                </a:ln>
                              </wps:spPr>
                              <wps:txbx>
                                <w:txbxContent>
                                  <w:p>
                                    <w:pPr>
                                      <w:snapToGrid w:val="0"/>
                                      <w:rPr>
                                        <w:sz w:val="15"/>
                                      </w:rPr>
                                    </w:pPr>
                                    <w:r>
                                      <w:rPr>
                                        <w:rFonts w:hint="eastAsia"/>
                                        <w:sz w:val="15"/>
                                      </w:rPr>
                                      <w:t>数</w:t>
                                    </w:r>
                                  </w:p>
                                </w:txbxContent>
                              </wps:txbx>
                              <wps:bodyPr lIns="0" tIns="0" rIns="0" bIns="0" upright="1"/>
                            </wps:wsp>
                            <wps:wsp>
                              <wps:cNvPr id="7" name="__TH_B3117"/>
                              <wps:cNvSpPr txBox="1"/>
                              <wps:spPr>
                                <a:xfrm>
                                  <a:off x="412" y="1022"/>
                                  <a:ext cx="198" cy="187"/>
                                </a:xfrm>
                                <a:prstGeom prst="rect">
                                  <a:avLst/>
                                </a:prstGeom>
                                <a:noFill/>
                                <a:ln>
                                  <a:noFill/>
                                </a:ln>
                              </wps:spPr>
                              <wps:txbx>
                                <w:txbxContent>
                                  <w:p>
                                    <w:pPr>
                                      <w:snapToGrid w:val="0"/>
                                      <w:rPr>
                                        <w:sz w:val="15"/>
                                      </w:rPr>
                                    </w:pPr>
                                    <w:r>
                                      <w:rPr>
                                        <w:rFonts w:hint="eastAsia"/>
                                        <w:sz w:val="15"/>
                                      </w:rPr>
                                      <w:t>学</w:t>
                                    </w:r>
                                  </w:p>
                                </w:txbxContent>
                              </wps:txbx>
                              <wps:bodyPr lIns="0" tIns="0" rIns="0" bIns="0" upright="1"/>
                            </wps:wsp>
                            <wps:wsp>
                              <wps:cNvPr id="8" name="__TH_B3218"/>
                              <wps:cNvSpPr txBox="1"/>
                              <wps:spPr>
                                <a:xfrm>
                                  <a:off x="1247" y="1151"/>
                                  <a:ext cx="197" cy="188"/>
                                </a:xfrm>
                                <a:prstGeom prst="rect">
                                  <a:avLst/>
                                </a:prstGeom>
                                <a:noFill/>
                                <a:ln>
                                  <a:noFill/>
                                </a:ln>
                              </wps:spPr>
                              <wps:txbx>
                                <w:txbxContent>
                                  <w:p>
                                    <w:pPr>
                                      <w:snapToGrid w:val="0"/>
                                      <w:rPr>
                                        <w:sz w:val="15"/>
                                      </w:rPr>
                                    </w:pPr>
                                    <w:r>
                                      <w:rPr>
                                        <w:rFonts w:hint="eastAsia"/>
                                        <w:sz w:val="15"/>
                                      </w:rPr>
                                      <w:t>期</w:t>
                                    </w:r>
                                  </w:p>
                                </w:txbxContent>
                              </wps:txbx>
                              <wps:bodyPr lIns="0" tIns="0" rIns="0" bIns="0" upright="1"/>
                            </wps:wsp>
                          </wpg:wgp>
                        </a:graphicData>
                      </a:graphic>
                    </wp:anchor>
                  </w:drawing>
                </mc:Choice>
                <mc:Fallback>
                  <w:pict>
                    <v:group id="组合 50" o:spid="_x0000_s1026" o:spt="203" style="position:absolute;left:0pt;margin-left:-5.15pt;margin-top:0pt;height:61.9pt;width:75.55pt;z-index:251729920;mso-width-relative:page;mso-height-relative:page;" coordsize="2226,1385" o:gfxdata="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4aml0&#10;1wAAAAgBAAAPAAAAAAAAAAEAIAAAACIAAABkcnMvZG93bnJldi54bWxQSwECFAAUAAAACACHTuJA&#10;UpQ7G3gDAABUEAAADgAAAAAAAAABACAAAAAmAQAAZHJzL2Uyb0RvYy54bWxQSwUGAAAAAAYABgBZ&#10;AQAAEAcAAAAA&#10;">
                      <o:lock v:ext="edit" aspectratio="f"/>
                      <v:line id="__TH_L11" o:spid="_x0000_s1026" o:spt="20" style="position:absolute;left:1113;top:0;height:1385;width:1113;"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12" o:spid="_x0000_s1026" o:spt="20" style="position:absolute;left:0;top:693;height:692;width:2226;"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13" o:spid="_x0000_s1026" o:spt="202" type="#_x0000_t202" style="position:absolute;left:1722;top:236;height:187;width:197;"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项</w:t>
                              </w:r>
                            </w:p>
                          </w:txbxContent>
                        </v:textbox>
                      </v:shape>
                      <v:shape id="__TH_B1214" o:spid="_x0000_s1026" o:spt="202" type="#_x0000_t202" style="position:absolute;left:1926;top:744;height:188;width:198;"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目</w:t>
                              </w:r>
                            </w:p>
                          </w:txbxContent>
                        </v:textbox>
                      </v:shape>
                      <v:shape id="__TH_B2115" o:spid="_x0000_s1026" o:spt="202" type="#_x0000_t202" style="position:absolute;left:508;top:272;height:188;width:198;"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周</w:t>
                              </w:r>
                            </w:p>
                          </w:txbxContent>
                        </v:textbox>
                      </v:shape>
                      <v:shape id="__TH_B2216" o:spid="_x0000_s1026" o:spt="202" type="#_x0000_t202" style="position:absolute;left:1443;top:854;height:188;width:198;"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数</w:t>
                              </w:r>
                            </w:p>
                          </w:txbxContent>
                        </v:textbox>
                      </v:shape>
                      <v:shape id="__TH_B3117" o:spid="_x0000_s1026" o:spt="202" type="#_x0000_t202" style="position:absolute;left:412;top:1022;height:187;width:19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学</w:t>
                              </w:r>
                            </w:p>
                          </w:txbxContent>
                        </v:textbox>
                      </v:shape>
                      <v:shape id="__TH_B3218" o:spid="_x0000_s1026" o:spt="202" type="#_x0000_t202" style="position:absolute;left:1247;top:1151;height:188;width:197;"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5"/>
                                </w:rPr>
                              </w:pPr>
                              <w:r>
                                <w:rPr>
                                  <w:rFonts w:hint="eastAsia"/>
                                  <w:sz w:val="15"/>
                                </w:rPr>
                                <w:t>期</w:t>
                              </w:r>
                            </w:p>
                          </w:txbxContent>
                        </v:textbox>
                      </v:shape>
                    </v:group>
                  </w:pict>
                </mc:Fallback>
              </mc:AlternateContent>
            </w:r>
          </w:p>
        </w:tc>
        <w:tc>
          <w:tcPr>
            <w:tcW w:w="774" w:type="dxa"/>
            <w:vAlign w:val="center"/>
          </w:tcPr>
          <w:p>
            <w:pPr>
              <w:jc w:val="center"/>
            </w:pPr>
            <w:r>
              <w:rPr>
                <w:rFonts w:hint="eastAsia"/>
              </w:rPr>
              <w:t>课堂教学</w:t>
            </w:r>
          </w:p>
        </w:tc>
        <w:tc>
          <w:tcPr>
            <w:tcW w:w="1174" w:type="dxa"/>
            <w:vAlign w:val="center"/>
          </w:tcPr>
          <w:p>
            <w:pPr>
              <w:jc w:val="center"/>
            </w:pPr>
            <w:r>
              <w:rPr>
                <w:rFonts w:hint="eastAsia"/>
              </w:rPr>
              <w:t>军训及入学教育</w:t>
            </w:r>
          </w:p>
        </w:tc>
        <w:tc>
          <w:tcPr>
            <w:tcW w:w="810" w:type="dxa"/>
            <w:vAlign w:val="center"/>
          </w:tcPr>
          <w:p>
            <w:pPr>
              <w:jc w:val="center"/>
            </w:pPr>
            <w:r>
              <w:rPr>
                <w:rFonts w:hint="eastAsia"/>
              </w:rPr>
              <w:t>综合实训</w:t>
            </w:r>
          </w:p>
        </w:tc>
        <w:tc>
          <w:tcPr>
            <w:tcW w:w="764" w:type="dxa"/>
            <w:vAlign w:val="center"/>
          </w:tcPr>
          <w:p>
            <w:pPr>
              <w:jc w:val="center"/>
            </w:pPr>
            <w:r>
              <w:rPr>
                <w:rFonts w:hint="eastAsia"/>
              </w:rPr>
              <w:t>跟岗实习</w:t>
            </w:r>
          </w:p>
        </w:tc>
        <w:tc>
          <w:tcPr>
            <w:tcW w:w="764" w:type="dxa"/>
            <w:vAlign w:val="center"/>
          </w:tcPr>
          <w:p>
            <w:pPr>
              <w:jc w:val="center"/>
            </w:pPr>
            <w:r>
              <w:rPr>
                <w:rFonts w:hint="eastAsia"/>
              </w:rPr>
              <w:t>顶岗实习</w:t>
            </w:r>
          </w:p>
        </w:tc>
        <w:tc>
          <w:tcPr>
            <w:tcW w:w="923" w:type="dxa"/>
            <w:vAlign w:val="center"/>
          </w:tcPr>
          <w:p>
            <w:pPr>
              <w:jc w:val="center"/>
            </w:pPr>
            <w:r>
              <w:rPr>
                <w:rFonts w:hint="eastAsia"/>
              </w:rPr>
              <w:t>毕业实习</w:t>
            </w:r>
          </w:p>
        </w:tc>
        <w:tc>
          <w:tcPr>
            <w:tcW w:w="847" w:type="dxa"/>
            <w:vAlign w:val="center"/>
          </w:tcPr>
          <w:p>
            <w:pPr>
              <w:jc w:val="center"/>
            </w:pPr>
            <w:r>
              <w:rPr>
                <w:rFonts w:hint="eastAsia"/>
              </w:rPr>
              <w:t>复习考试</w:t>
            </w:r>
          </w:p>
        </w:tc>
        <w:tc>
          <w:tcPr>
            <w:tcW w:w="1152" w:type="dxa"/>
            <w:vAlign w:val="center"/>
          </w:tcPr>
          <w:p>
            <w:pPr>
              <w:jc w:val="center"/>
            </w:pPr>
            <w:r>
              <w:rPr>
                <w:rFonts w:hint="eastAsia"/>
              </w:rPr>
              <w:t>机动</w:t>
            </w:r>
          </w:p>
        </w:tc>
        <w:tc>
          <w:tcPr>
            <w:tcW w:w="840" w:type="dxa"/>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一</w:t>
            </w:r>
          </w:p>
        </w:tc>
        <w:tc>
          <w:tcPr>
            <w:tcW w:w="774" w:type="dxa"/>
            <w:vAlign w:val="center"/>
          </w:tcPr>
          <w:p>
            <w:pPr>
              <w:jc w:val="center"/>
            </w:pPr>
            <w:r>
              <w:t>16</w:t>
            </w:r>
          </w:p>
        </w:tc>
        <w:tc>
          <w:tcPr>
            <w:tcW w:w="1174" w:type="dxa"/>
            <w:vAlign w:val="center"/>
          </w:tcPr>
          <w:p>
            <w:pPr>
              <w:jc w:val="center"/>
            </w:pPr>
            <w:r>
              <w:t>3</w:t>
            </w:r>
          </w:p>
        </w:tc>
        <w:tc>
          <w:tcPr>
            <w:tcW w:w="810" w:type="dxa"/>
            <w:vAlign w:val="center"/>
          </w:tcPr>
          <w:p>
            <w:pPr>
              <w:jc w:val="center"/>
            </w:pP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二</w:t>
            </w:r>
          </w:p>
        </w:tc>
        <w:tc>
          <w:tcPr>
            <w:tcW w:w="774" w:type="dxa"/>
            <w:vAlign w:val="center"/>
          </w:tcPr>
          <w:p>
            <w:pPr>
              <w:jc w:val="center"/>
            </w:pPr>
            <w:r>
              <w:t>18</w:t>
            </w:r>
          </w:p>
        </w:tc>
        <w:tc>
          <w:tcPr>
            <w:tcW w:w="1174" w:type="dxa"/>
            <w:vAlign w:val="center"/>
          </w:tcPr>
          <w:p>
            <w:pPr>
              <w:jc w:val="center"/>
            </w:pPr>
          </w:p>
        </w:tc>
        <w:tc>
          <w:tcPr>
            <w:tcW w:w="810" w:type="dxa"/>
            <w:vAlign w:val="center"/>
          </w:tcPr>
          <w:p>
            <w:pPr>
              <w:jc w:val="center"/>
            </w:pP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6" w:type="dxa"/>
            <w:vAlign w:val="center"/>
          </w:tcPr>
          <w:p>
            <w:pPr>
              <w:jc w:val="center"/>
            </w:pPr>
            <w:r>
              <w:rPr>
                <w:rFonts w:hint="eastAsia"/>
              </w:rPr>
              <w:t>三</w:t>
            </w:r>
          </w:p>
        </w:tc>
        <w:tc>
          <w:tcPr>
            <w:tcW w:w="774" w:type="dxa"/>
            <w:vAlign w:val="center"/>
          </w:tcPr>
          <w:p>
            <w:pPr>
              <w:jc w:val="center"/>
            </w:pPr>
            <w:r>
              <w:t>17</w:t>
            </w:r>
          </w:p>
        </w:tc>
        <w:tc>
          <w:tcPr>
            <w:tcW w:w="1174" w:type="dxa"/>
            <w:vAlign w:val="center"/>
          </w:tcPr>
          <w:p>
            <w:pPr>
              <w:jc w:val="center"/>
            </w:pPr>
          </w:p>
        </w:tc>
        <w:tc>
          <w:tcPr>
            <w:tcW w:w="810" w:type="dxa"/>
            <w:vAlign w:val="center"/>
          </w:tcPr>
          <w:p>
            <w:pPr>
              <w:jc w:val="center"/>
            </w:pPr>
            <w:r>
              <w:t>1</w:t>
            </w: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四</w:t>
            </w:r>
          </w:p>
        </w:tc>
        <w:tc>
          <w:tcPr>
            <w:tcW w:w="774" w:type="dxa"/>
            <w:vAlign w:val="center"/>
          </w:tcPr>
          <w:p>
            <w:pPr>
              <w:jc w:val="center"/>
            </w:pPr>
            <w:r>
              <w:t>18</w:t>
            </w:r>
          </w:p>
        </w:tc>
        <w:tc>
          <w:tcPr>
            <w:tcW w:w="1174" w:type="dxa"/>
            <w:vAlign w:val="center"/>
          </w:tcPr>
          <w:p>
            <w:pPr>
              <w:jc w:val="center"/>
            </w:pPr>
          </w:p>
        </w:tc>
        <w:tc>
          <w:tcPr>
            <w:tcW w:w="810" w:type="dxa"/>
            <w:vAlign w:val="center"/>
          </w:tcPr>
          <w:p>
            <w:pPr>
              <w:jc w:val="center"/>
            </w:pP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6" w:type="dxa"/>
            <w:vAlign w:val="center"/>
          </w:tcPr>
          <w:p>
            <w:pPr>
              <w:jc w:val="center"/>
            </w:pPr>
            <w:r>
              <w:rPr>
                <w:rFonts w:hint="eastAsia"/>
              </w:rPr>
              <w:t>五</w:t>
            </w:r>
          </w:p>
        </w:tc>
        <w:tc>
          <w:tcPr>
            <w:tcW w:w="774" w:type="dxa"/>
            <w:vAlign w:val="center"/>
          </w:tcPr>
          <w:p>
            <w:pPr>
              <w:jc w:val="center"/>
            </w:pPr>
          </w:p>
        </w:tc>
        <w:tc>
          <w:tcPr>
            <w:tcW w:w="1174" w:type="dxa"/>
            <w:vAlign w:val="center"/>
          </w:tcPr>
          <w:p>
            <w:pPr>
              <w:jc w:val="center"/>
            </w:pPr>
          </w:p>
        </w:tc>
        <w:tc>
          <w:tcPr>
            <w:tcW w:w="810" w:type="dxa"/>
            <w:vAlign w:val="center"/>
          </w:tcPr>
          <w:p>
            <w:pPr>
              <w:jc w:val="center"/>
            </w:pPr>
          </w:p>
        </w:tc>
        <w:tc>
          <w:tcPr>
            <w:tcW w:w="764" w:type="dxa"/>
            <w:vAlign w:val="center"/>
          </w:tcPr>
          <w:p>
            <w:pPr>
              <w:jc w:val="center"/>
            </w:pPr>
            <w:r>
              <w:t>8</w:t>
            </w:r>
          </w:p>
        </w:tc>
        <w:tc>
          <w:tcPr>
            <w:tcW w:w="764" w:type="dxa"/>
            <w:vAlign w:val="center"/>
          </w:tcPr>
          <w:p>
            <w:pPr>
              <w:jc w:val="center"/>
            </w:pPr>
            <w:r>
              <w:t>12</w:t>
            </w:r>
          </w:p>
        </w:tc>
        <w:tc>
          <w:tcPr>
            <w:tcW w:w="923" w:type="dxa"/>
            <w:vAlign w:val="center"/>
          </w:tcPr>
          <w:p>
            <w:pPr>
              <w:jc w:val="center"/>
            </w:pPr>
          </w:p>
        </w:tc>
        <w:tc>
          <w:tcPr>
            <w:tcW w:w="847" w:type="dxa"/>
            <w:vAlign w:val="center"/>
          </w:tcPr>
          <w:p>
            <w:pPr>
              <w:jc w:val="center"/>
            </w:pPr>
          </w:p>
        </w:tc>
        <w:tc>
          <w:tcPr>
            <w:tcW w:w="1152" w:type="dxa"/>
            <w:vAlign w:val="center"/>
          </w:tcPr>
          <w:p>
            <w:pPr>
              <w:jc w:val="center"/>
            </w:pP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16" w:type="dxa"/>
            <w:vAlign w:val="center"/>
          </w:tcPr>
          <w:p>
            <w:pPr>
              <w:jc w:val="center"/>
            </w:pPr>
            <w:r>
              <w:rPr>
                <w:rFonts w:hint="eastAsia"/>
              </w:rPr>
              <w:t>六</w:t>
            </w:r>
          </w:p>
        </w:tc>
        <w:tc>
          <w:tcPr>
            <w:tcW w:w="774" w:type="dxa"/>
            <w:vAlign w:val="center"/>
          </w:tcPr>
          <w:p>
            <w:pPr>
              <w:jc w:val="center"/>
            </w:pPr>
          </w:p>
        </w:tc>
        <w:tc>
          <w:tcPr>
            <w:tcW w:w="1174" w:type="dxa"/>
            <w:vAlign w:val="center"/>
          </w:tcPr>
          <w:p>
            <w:pPr>
              <w:jc w:val="center"/>
            </w:pPr>
          </w:p>
        </w:tc>
        <w:tc>
          <w:tcPr>
            <w:tcW w:w="810" w:type="dxa"/>
            <w:vAlign w:val="center"/>
          </w:tcPr>
          <w:p>
            <w:pPr>
              <w:jc w:val="center"/>
            </w:pPr>
          </w:p>
        </w:tc>
        <w:tc>
          <w:tcPr>
            <w:tcW w:w="764" w:type="dxa"/>
            <w:vAlign w:val="center"/>
          </w:tcPr>
          <w:p>
            <w:pPr>
              <w:jc w:val="center"/>
            </w:pPr>
          </w:p>
        </w:tc>
        <w:tc>
          <w:tcPr>
            <w:tcW w:w="764" w:type="dxa"/>
            <w:vAlign w:val="center"/>
          </w:tcPr>
          <w:p>
            <w:pPr>
              <w:jc w:val="center"/>
            </w:pPr>
            <w:r>
              <w:t>12</w:t>
            </w:r>
          </w:p>
        </w:tc>
        <w:tc>
          <w:tcPr>
            <w:tcW w:w="923" w:type="dxa"/>
            <w:vAlign w:val="center"/>
          </w:tcPr>
          <w:p>
            <w:pPr>
              <w:jc w:val="center"/>
            </w:pPr>
            <w:r>
              <w:t>4</w:t>
            </w:r>
          </w:p>
        </w:tc>
        <w:tc>
          <w:tcPr>
            <w:tcW w:w="847" w:type="dxa"/>
            <w:vAlign w:val="center"/>
          </w:tcPr>
          <w:p>
            <w:pPr>
              <w:jc w:val="center"/>
            </w:pPr>
          </w:p>
        </w:tc>
        <w:tc>
          <w:tcPr>
            <w:tcW w:w="1152" w:type="dxa"/>
            <w:vAlign w:val="center"/>
          </w:tcPr>
          <w:p>
            <w:pPr>
              <w:jc w:val="center"/>
            </w:pPr>
            <w:r>
              <w:t>4</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16" w:type="dxa"/>
            <w:vAlign w:val="center"/>
          </w:tcPr>
          <w:p>
            <w:pPr>
              <w:jc w:val="center"/>
            </w:pPr>
            <w:r>
              <w:rPr>
                <w:rFonts w:hint="eastAsia"/>
              </w:rPr>
              <w:t>总计</w:t>
            </w:r>
          </w:p>
        </w:tc>
        <w:tc>
          <w:tcPr>
            <w:tcW w:w="7208" w:type="dxa"/>
            <w:gridSpan w:val="8"/>
            <w:vAlign w:val="center"/>
          </w:tcPr>
          <w:p>
            <w:pPr>
              <w:jc w:val="center"/>
            </w:pPr>
          </w:p>
        </w:tc>
        <w:tc>
          <w:tcPr>
            <w:tcW w:w="840" w:type="dxa"/>
            <w:vAlign w:val="center"/>
          </w:tcPr>
          <w:p>
            <w:pPr>
              <w:jc w:val="center"/>
            </w:pPr>
            <w:r>
              <w:t>120</w:t>
            </w:r>
          </w:p>
        </w:tc>
      </w:tr>
    </w:tbl>
    <w:p>
      <w:pPr>
        <w:spacing w:line="360" w:lineRule="auto"/>
        <w:ind w:firstLine="420" w:firstLineChars="200"/>
        <w:jc w:val="center"/>
        <w:rPr>
          <w:rFonts w:hint="eastAsia" w:cs="宋体" w:asciiTheme="majorEastAsia" w:hAnsiTheme="majorEastAsia" w:eastAsiaTheme="majorEastAsia"/>
          <w:kern w:val="0"/>
        </w:rPr>
      </w:pPr>
    </w:p>
    <w:p>
      <w:pPr>
        <w:spacing w:line="360" w:lineRule="auto"/>
        <w:ind w:firstLine="420" w:firstLineChars="200"/>
        <w:jc w:val="center"/>
        <w:rPr>
          <w:rFonts w:hint="eastAsia" w:cs="宋体" w:asciiTheme="majorEastAsia" w:hAnsiTheme="majorEastAsia" w:eastAsiaTheme="majorEastAsia"/>
          <w:kern w:val="0"/>
        </w:rPr>
      </w:pPr>
      <w:r>
        <w:rPr>
          <w:rFonts w:hint="eastAsia" w:cs="宋体" w:asciiTheme="majorEastAsia" w:hAnsiTheme="majorEastAsia" w:eastAsiaTheme="majorEastAsia"/>
          <w:kern w:val="0"/>
        </w:rPr>
        <w:t>表</w:t>
      </w:r>
      <w:r>
        <w:rPr>
          <w:rFonts w:cs="宋体" w:asciiTheme="majorEastAsia" w:hAnsiTheme="majorEastAsia" w:eastAsiaTheme="majorEastAsia"/>
          <w:kern w:val="0"/>
        </w:rPr>
        <w:t xml:space="preserve">6 </w:t>
      </w:r>
      <w:r>
        <w:rPr>
          <w:rFonts w:hint="eastAsia" w:cs="宋体" w:asciiTheme="majorEastAsia" w:hAnsiTheme="majorEastAsia" w:eastAsiaTheme="majorEastAsia"/>
          <w:kern w:val="0"/>
          <w:lang w:val="en-US" w:eastAsia="zh-CN"/>
        </w:rPr>
        <w:t xml:space="preserve"> </w:t>
      </w:r>
      <w:r>
        <w:rPr>
          <w:rFonts w:hint="eastAsia" w:cs="宋体" w:asciiTheme="majorEastAsia" w:hAnsiTheme="majorEastAsia" w:eastAsiaTheme="majorEastAsia"/>
          <w:kern w:val="0"/>
        </w:rPr>
        <w:t>各类课程学分数和学时数</w:t>
      </w:r>
    </w:p>
    <w:p>
      <w:pPr>
        <w:spacing w:line="360" w:lineRule="auto"/>
        <w:ind w:firstLine="420" w:firstLineChars="200"/>
        <w:jc w:val="center"/>
        <w:rPr>
          <w:rFonts w:hint="eastAsia" w:cs="宋体" w:asciiTheme="majorEastAsia" w:hAnsiTheme="majorEastAsia" w:eastAsiaTheme="majorEastAsia"/>
          <w:kern w:val="0"/>
        </w:rPr>
      </w:pPr>
    </w:p>
    <w:tbl>
      <w:tblPr>
        <w:tblStyle w:val="14"/>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883"/>
        <w:gridCol w:w="850"/>
        <w:gridCol w:w="993"/>
        <w:gridCol w:w="992"/>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6" w:type="dxa"/>
            <w:vMerge w:val="restart"/>
            <w:vAlign w:val="center"/>
          </w:tcPr>
          <w:p>
            <w:pPr>
              <w:jc w:val="center"/>
            </w:pPr>
            <w:r>
              <w:rPr>
                <w:rFonts w:hint="eastAsia"/>
              </w:rPr>
              <w:t>课堂</w:t>
            </w:r>
          </w:p>
          <w:p>
            <w:pPr>
              <w:jc w:val="center"/>
            </w:pPr>
            <w:r>
              <w:rPr>
                <w:rFonts w:hint="eastAsia"/>
              </w:rPr>
              <w:t>教学</w:t>
            </w:r>
          </w:p>
        </w:tc>
        <w:tc>
          <w:tcPr>
            <w:tcW w:w="1883" w:type="dxa"/>
            <w:vMerge w:val="restart"/>
            <w:vAlign w:val="center"/>
          </w:tcPr>
          <w:p>
            <w:pPr>
              <w:jc w:val="center"/>
            </w:pPr>
            <w:r>
              <w:rPr>
                <w:rFonts w:hint="eastAsia"/>
              </w:rPr>
              <w:t>课程类别</w:t>
            </w:r>
          </w:p>
        </w:tc>
        <w:tc>
          <w:tcPr>
            <w:tcW w:w="850" w:type="dxa"/>
            <w:vMerge w:val="restart"/>
            <w:vAlign w:val="center"/>
          </w:tcPr>
          <w:p>
            <w:pPr>
              <w:jc w:val="center"/>
            </w:pPr>
            <w:r>
              <w:rPr>
                <w:rFonts w:hint="eastAsia"/>
              </w:rPr>
              <w:t>学时</w:t>
            </w:r>
          </w:p>
        </w:tc>
        <w:tc>
          <w:tcPr>
            <w:tcW w:w="993" w:type="dxa"/>
            <w:vMerge w:val="restart"/>
            <w:vAlign w:val="center"/>
          </w:tcPr>
          <w:p>
            <w:pPr>
              <w:jc w:val="center"/>
            </w:pPr>
            <w:r>
              <w:rPr>
                <w:rFonts w:hint="eastAsia"/>
              </w:rPr>
              <w:t>学时</w:t>
            </w:r>
          </w:p>
          <w:p>
            <w:pPr>
              <w:jc w:val="center"/>
            </w:pPr>
            <w:r>
              <w:rPr>
                <w:rFonts w:hint="eastAsia"/>
              </w:rPr>
              <w:t>比例</w:t>
            </w:r>
          </w:p>
        </w:tc>
        <w:tc>
          <w:tcPr>
            <w:tcW w:w="992" w:type="dxa"/>
            <w:vMerge w:val="restart"/>
            <w:vAlign w:val="center"/>
          </w:tcPr>
          <w:p>
            <w:pPr>
              <w:jc w:val="center"/>
            </w:pPr>
            <w:r>
              <w:rPr>
                <w:rFonts w:hint="eastAsia"/>
              </w:rPr>
              <w:t>学分</w:t>
            </w:r>
          </w:p>
        </w:tc>
        <w:tc>
          <w:tcPr>
            <w:tcW w:w="992" w:type="dxa"/>
            <w:vMerge w:val="restart"/>
            <w:vAlign w:val="center"/>
          </w:tcPr>
          <w:p>
            <w:pPr>
              <w:jc w:val="center"/>
            </w:pPr>
            <w:r>
              <w:rPr>
                <w:rFonts w:hint="eastAsia"/>
              </w:rPr>
              <w:t>学分</w:t>
            </w:r>
          </w:p>
          <w:p>
            <w:pPr>
              <w:jc w:val="center"/>
            </w:pPr>
            <w:r>
              <w:rPr>
                <w:rFonts w:hint="eastAsia"/>
              </w:rPr>
              <w:t>比例</w:t>
            </w:r>
          </w:p>
        </w:tc>
        <w:tc>
          <w:tcPr>
            <w:tcW w:w="2126" w:type="dxa"/>
            <w:gridSpan w:val="2"/>
            <w:vAlign w:val="center"/>
          </w:tcPr>
          <w:p>
            <w:pPr>
              <w:jc w:val="center"/>
            </w:pPr>
            <w:r>
              <w:rPr>
                <w:rFonts w:hint="eastAsia"/>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vMerge w:val="continue"/>
            <w:vAlign w:val="center"/>
          </w:tcPr>
          <w:p>
            <w:pPr>
              <w:jc w:val="center"/>
            </w:pPr>
          </w:p>
        </w:tc>
        <w:tc>
          <w:tcPr>
            <w:tcW w:w="1883" w:type="dxa"/>
            <w:vMerge w:val="continue"/>
            <w:vAlign w:val="center"/>
          </w:tcPr>
          <w:p>
            <w:pPr>
              <w:jc w:val="center"/>
            </w:pPr>
          </w:p>
        </w:tc>
        <w:tc>
          <w:tcPr>
            <w:tcW w:w="850" w:type="dxa"/>
            <w:vMerge w:val="continue"/>
            <w:vAlign w:val="center"/>
          </w:tcPr>
          <w:p>
            <w:pPr>
              <w:jc w:val="center"/>
            </w:pPr>
          </w:p>
        </w:tc>
        <w:tc>
          <w:tcPr>
            <w:tcW w:w="993" w:type="dxa"/>
            <w:vMerge w:val="continue"/>
            <w:vAlign w:val="center"/>
          </w:tcPr>
          <w:p>
            <w:pPr>
              <w:jc w:val="center"/>
            </w:pPr>
          </w:p>
        </w:tc>
        <w:tc>
          <w:tcPr>
            <w:tcW w:w="992"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理论</w:t>
            </w:r>
          </w:p>
          <w:p>
            <w:pPr>
              <w:jc w:val="center"/>
            </w:pPr>
            <w:r>
              <w:rPr>
                <w:rFonts w:hint="eastAsia"/>
              </w:rPr>
              <w:t>教学</w:t>
            </w:r>
          </w:p>
        </w:tc>
        <w:tc>
          <w:tcPr>
            <w:tcW w:w="992" w:type="dxa"/>
            <w:vAlign w:val="center"/>
          </w:tcPr>
          <w:p>
            <w:pPr>
              <w:jc w:val="center"/>
            </w:pPr>
            <w:r>
              <w:rPr>
                <w:rFonts w:hint="eastAsia"/>
              </w:rPr>
              <w:t>实践</w:t>
            </w:r>
          </w:p>
          <w:p>
            <w:pPr>
              <w:jc w:val="center"/>
            </w:pPr>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76" w:type="dxa"/>
            <w:vMerge w:val="continue"/>
            <w:vAlign w:val="center"/>
          </w:tcPr>
          <w:p>
            <w:pPr>
              <w:jc w:val="center"/>
            </w:pPr>
          </w:p>
        </w:tc>
        <w:tc>
          <w:tcPr>
            <w:tcW w:w="1883" w:type="dxa"/>
            <w:vAlign w:val="center"/>
          </w:tcPr>
          <w:p>
            <w:pPr>
              <w:jc w:val="center"/>
            </w:pPr>
            <w:r>
              <w:rPr>
                <w:rFonts w:hint="eastAsia"/>
              </w:rPr>
              <w:t>公共基础课</w:t>
            </w:r>
          </w:p>
        </w:tc>
        <w:tc>
          <w:tcPr>
            <w:tcW w:w="850" w:type="dxa"/>
            <w:vAlign w:val="center"/>
          </w:tcPr>
          <w:p>
            <w:pPr>
              <w:jc w:val="center"/>
            </w:pPr>
            <w:r>
              <w:t>770</w:t>
            </w:r>
          </w:p>
        </w:tc>
        <w:tc>
          <w:tcPr>
            <w:tcW w:w="993" w:type="dxa"/>
            <w:vAlign w:val="center"/>
          </w:tcPr>
          <w:p>
            <w:pPr>
              <w:jc w:val="center"/>
            </w:pPr>
            <w:r>
              <w:t>2</w:t>
            </w:r>
            <w:r>
              <w:rPr>
                <w:rFonts w:hint="eastAsia"/>
                <w:lang w:val="en-US" w:eastAsia="zh-CN"/>
              </w:rPr>
              <w:t>9</w:t>
            </w:r>
            <w:r>
              <w:t>%</w:t>
            </w:r>
          </w:p>
        </w:tc>
        <w:tc>
          <w:tcPr>
            <w:tcW w:w="992" w:type="dxa"/>
            <w:vAlign w:val="center"/>
          </w:tcPr>
          <w:p>
            <w:pPr>
              <w:jc w:val="center"/>
            </w:pPr>
            <w:r>
              <w:t>37</w:t>
            </w:r>
          </w:p>
        </w:tc>
        <w:tc>
          <w:tcPr>
            <w:tcW w:w="992" w:type="dxa"/>
            <w:vAlign w:val="center"/>
          </w:tcPr>
          <w:p>
            <w:pPr>
              <w:jc w:val="center"/>
            </w:pPr>
            <w:r>
              <w:t>2</w:t>
            </w:r>
            <w:r>
              <w:rPr>
                <w:rFonts w:hint="eastAsia"/>
                <w:lang w:val="en-US" w:eastAsia="zh-CN"/>
              </w:rPr>
              <w:t>7</w:t>
            </w:r>
            <w:r>
              <w:t>%</w:t>
            </w:r>
          </w:p>
        </w:tc>
        <w:tc>
          <w:tcPr>
            <w:tcW w:w="1134" w:type="dxa"/>
            <w:vAlign w:val="center"/>
          </w:tcPr>
          <w:p>
            <w:pPr>
              <w:jc w:val="center"/>
            </w:pPr>
            <w:r>
              <w:t>512</w:t>
            </w:r>
          </w:p>
        </w:tc>
        <w:tc>
          <w:tcPr>
            <w:tcW w:w="992" w:type="dxa"/>
            <w:vAlign w:val="center"/>
          </w:tcPr>
          <w:p>
            <w:pPr>
              <w:jc w:val="center"/>
            </w:pPr>
            <w: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6" w:type="dxa"/>
            <w:vMerge w:val="continue"/>
            <w:vAlign w:val="center"/>
          </w:tcPr>
          <w:p>
            <w:pPr>
              <w:jc w:val="center"/>
            </w:pPr>
          </w:p>
        </w:tc>
        <w:tc>
          <w:tcPr>
            <w:tcW w:w="1883" w:type="dxa"/>
            <w:vAlign w:val="center"/>
          </w:tcPr>
          <w:p>
            <w:pPr>
              <w:jc w:val="center"/>
            </w:pPr>
            <w:r>
              <w:rPr>
                <w:rFonts w:hint="eastAsia"/>
              </w:rPr>
              <w:t>公共选修课</w:t>
            </w:r>
          </w:p>
        </w:tc>
        <w:tc>
          <w:tcPr>
            <w:tcW w:w="850" w:type="dxa"/>
            <w:vAlign w:val="center"/>
          </w:tcPr>
          <w:p>
            <w:pPr>
              <w:jc w:val="center"/>
            </w:pPr>
            <w:r>
              <w:t>288</w:t>
            </w:r>
          </w:p>
        </w:tc>
        <w:tc>
          <w:tcPr>
            <w:tcW w:w="993" w:type="dxa"/>
            <w:vAlign w:val="center"/>
          </w:tcPr>
          <w:p>
            <w:pPr>
              <w:jc w:val="center"/>
            </w:pPr>
            <w:r>
              <w:t>1</w:t>
            </w:r>
            <w:r>
              <w:rPr>
                <w:rFonts w:hint="eastAsia"/>
                <w:lang w:val="en-US" w:eastAsia="zh-CN"/>
              </w:rPr>
              <w:t>1</w:t>
            </w:r>
            <w:r>
              <w:t>%</w:t>
            </w:r>
          </w:p>
        </w:tc>
        <w:tc>
          <w:tcPr>
            <w:tcW w:w="992" w:type="dxa"/>
            <w:vAlign w:val="center"/>
          </w:tcPr>
          <w:p>
            <w:pPr>
              <w:jc w:val="center"/>
            </w:pPr>
            <w:r>
              <w:t>16</w:t>
            </w:r>
          </w:p>
        </w:tc>
        <w:tc>
          <w:tcPr>
            <w:tcW w:w="992" w:type="dxa"/>
            <w:vAlign w:val="center"/>
          </w:tcPr>
          <w:p>
            <w:pPr>
              <w:jc w:val="center"/>
            </w:pPr>
            <w:r>
              <w:t>1</w:t>
            </w:r>
            <w:r>
              <w:rPr>
                <w:rFonts w:hint="eastAsia"/>
                <w:lang w:val="en-US" w:eastAsia="zh-CN"/>
              </w:rPr>
              <w:t>2</w:t>
            </w:r>
            <w:r>
              <w:t>%</w:t>
            </w:r>
          </w:p>
        </w:tc>
        <w:tc>
          <w:tcPr>
            <w:tcW w:w="1134" w:type="dxa"/>
            <w:vAlign w:val="center"/>
          </w:tcPr>
          <w:p>
            <w:pPr>
              <w:jc w:val="center"/>
            </w:pPr>
            <w:r>
              <w:t>192</w:t>
            </w:r>
          </w:p>
        </w:tc>
        <w:tc>
          <w:tcPr>
            <w:tcW w:w="992" w:type="dxa"/>
            <w:vAlign w:val="center"/>
          </w:tcPr>
          <w:p>
            <w:pPr>
              <w:jc w:val="center"/>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6" w:type="dxa"/>
            <w:vMerge w:val="continue"/>
            <w:vAlign w:val="center"/>
          </w:tcPr>
          <w:p>
            <w:pPr>
              <w:jc w:val="center"/>
            </w:pPr>
          </w:p>
        </w:tc>
        <w:tc>
          <w:tcPr>
            <w:tcW w:w="1883" w:type="dxa"/>
            <w:vAlign w:val="center"/>
          </w:tcPr>
          <w:p>
            <w:pPr>
              <w:jc w:val="center"/>
            </w:pPr>
            <w:r>
              <w:rPr>
                <w:rFonts w:hint="eastAsia"/>
              </w:rPr>
              <w:t>专业基础课</w:t>
            </w:r>
          </w:p>
        </w:tc>
        <w:tc>
          <w:tcPr>
            <w:tcW w:w="850" w:type="dxa"/>
            <w:vAlign w:val="center"/>
          </w:tcPr>
          <w:p>
            <w:pPr>
              <w:jc w:val="center"/>
              <w:rPr>
                <w:rFonts w:hint="default" w:eastAsia="宋体"/>
                <w:lang w:val="en-US" w:eastAsia="zh-CN"/>
              </w:rPr>
            </w:pPr>
            <w:r>
              <w:rPr>
                <w:rFonts w:hint="eastAsia"/>
                <w:lang w:val="en-US" w:eastAsia="zh-CN"/>
              </w:rPr>
              <w:t>336</w:t>
            </w:r>
          </w:p>
        </w:tc>
        <w:tc>
          <w:tcPr>
            <w:tcW w:w="993" w:type="dxa"/>
            <w:vAlign w:val="center"/>
          </w:tcPr>
          <w:p>
            <w:pPr>
              <w:jc w:val="center"/>
            </w:pPr>
            <w:r>
              <w:t>1</w:t>
            </w:r>
            <w:r>
              <w:rPr>
                <w:rFonts w:hint="eastAsia"/>
                <w:lang w:val="en-US" w:eastAsia="zh-CN"/>
              </w:rPr>
              <w:t>3</w:t>
            </w:r>
            <w:r>
              <w:t>%</w:t>
            </w:r>
          </w:p>
        </w:tc>
        <w:tc>
          <w:tcPr>
            <w:tcW w:w="992" w:type="dxa"/>
            <w:vAlign w:val="center"/>
          </w:tcPr>
          <w:p>
            <w:pPr>
              <w:jc w:val="center"/>
              <w:rPr>
                <w:rFonts w:hint="eastAsia" w:eastAsia="宋体"/>
                <w:lang w:val="en-US" w:eastAsia="zh-CN"/>
              </w:rPr>
            </w:pPr>
            <w:r>
              <w:t>2</w:t>
            </w:r>
            <w:r>
              <w:rPr>
                <w:rFonts w:hint="eastAsia"/>
                <w:lang w:val="en-US" w:eastAsia="zh-CN"/>
              </w:rPr>
              <w:t>0</w:t>
            </w:r>
          </w:p>
        </w:tc>
        <w:tc>
          <w:tcPr>
            <w:tcW w:w="992" w:type="dxa"/>
            <w:vAlign w:val="center"/>
          </w:tcPr>
          <w:p>
            <w:pPr>
              <w:jc w:val="center"/>
            </w:pPr>
            <w:r>
              <w:t>1</w:t>
            </w:r>
            <w:r>
              <w:rPr>
                <w:rFonts w:hint="eastAsia"/>
                <w:lang w:val="en-US" w:eastAsia="zh-CN"/>
              </w:rPr>
              <w:t>5</w:t>
            </w:r>
            <w:r>
              <w:t>%</w:t>
            </w:r>
          </w:p>
        </w:tc>
        <w:tc>
          <w:tcPr>
            <w:tcW w:w="1134" w:type="dxa"/>
            <w:vAlign w:val="center"/>
          </w:tcPr>
          <w:p>
            <w:pPr>
              <w:jc w:val="center"/>
              <w:rPr>
                <w:rFonts w:hint="default" w:eastAsia="宋体"/>
                <w:lang w:val="en-US" w:eastAsia="zh-CN"/>
              </w:rPr>
            </w:pPr>
            <w:r>
              <w:rPr>
                <w:rFonts w:hint="eastAsia"/>
                <w:lang w:val="en-US" w:eastAsia="zh-CN"/>
              </w:rPr>
              <w:t>178</w:t>
            </w:r>
          </w:p>
        </w:tc>
        <w:tc>
          <w:tcPr>
            <w:tcW w:w="992" w:type="dxa"/>
            <w:vAlign w:val="center"/>
          </w:tcPr>
          <w:p>
            <w:pPr>
              <w:jc w:val="center"/>
              <w:rPr>
                <w:rFonts w:hint="default" w:eastAsia="宋体"/>
                <w:lang w:val="en-US" w:eastAsia="zh-CN"/>
              </w:rPr>
            </w:pPr>
            <w:r>
              <w:rPr>
                <w:rFonts w:hint="eastAsia"/>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6" w:type="dxa"/>
            <w:vMerge w:val="continue"/>
            <w:vAlign w:val="center"/>
          </w:tcPr>
          <w:p>
            <w:pPr>
              <w:jc w:val="center"/>
            </w:pPr>
          </w:p>
        </w:tc>
        <w:tc>
          <w:tcPr>
            <w:tcW w:w="1883" w:type="dxa"/>
            <w:vAlign w:val="center"/>
          </w:tcPr>
          <w:p>
            <w:pPr>
              <w:jc w:val="center"/>
            </w:pPr>
            <w:r>
              <w:rPr>
                <w:rFonts w:hint="eastAsia"/>
              </w:rPr>
              <w:t>专业课</w:t>
            </w:r>
          </w:p>
        </w:tc>
        <w:tc>
          <w:tcPr>
            <w:tcW w:w="850" w:type="dxa"/>
            <w:vAlign w:val="center"/>
          </w:tcPr>
          <w:p>
            <w:pPr>
              <w:jc w:val="center"/>
              <w:rPr>
                <w:rFonts w:hint="default" w:eastAsia="宋体"/>
                <w:lang w:val="en-US" w:eastAsia="zh-CN"/>
              </w:rPr>
            </w:pPr>
            <w:r>
              <w:rPr>
                <w:rFonts w:hint="eastAsia"/>
                <w:lang w:val="en-US" w:eastAsia="zh-CN"/>
              </w:rPr>
              <w:t>354</w:t>
            </w:r>
          </w:p>
        </w:tc>
        <w:tc>
          <w:tcPr>
            <w:tcW w:w="993" w:type="dxa"/>
            <w:vAlign w:val="center"/>
          </w:tcPr>
          <w:p>
            <w:pPr>
              <w:jc w:val="center"/>
            </w:pPr>
            <w:r>
              <w:t>1</w:t>
            </w:r>
            <w:r>
              <w:rPr>
                <w:rFonts w:hint="eastAsia"/>
                <w:lang w:val="en-US" w:eastAsia="zh-CN"/>
              </w:rPr>
              <w:t>3</w:t>
            </w:r>
            <w:r>
              <w:t>%</w:t>
            </w:r>
          </w:p>
        </w:tc>
        <w:tc>
          <w:tcPr>
            <w:tcW w:w="992" w:type="dxa"/>
            <w:vAlign w:val="center"/>
          </w:tcPr>
          <w:p>
            <w:pPr>
              <w:jc w:val="center"/>
              <w:rPr>
                <w:rFonts w:hint="eastAsia" w:eastAsia="宋体"/>
                <w:lang w:eastAsia="zh-CN"/>
              </w:rPr>
            </w:pPr>
            <w:r>
              <w:t>2</w:t>
            </w:r>
            <w:r>
              <w:rPr>
                <w:rFonts w:hint="eastAsia"/>
                <w:lang w:val="en-US" w:eastAsia="zh-CN"/>
              </w:rPr>
              <w:t>0</w:t>
            </w:r>
          </w:p>
        </w:tc>
        <w:tc>
          <w:tcPr>
            <w:tcW w:w="992" w:type="dxa"/>
            <w:vAlign w:val="center"/>
          </w:tcPr>
          <w:p>
            <w:pPr>
              <w:jc w:val="center"/>
            </w:pPr>
            <w:r>
              <w:t>1</w:t>
            </w:r>
            <w:r>
              <w:rPr>
                <w:rFonts w:hint="eastAsia"/>
                <w:lang w:val="en-US" w:eastAsia="zh-CN"/>
              </w:rPr>
              <w:t>5</w:t>
            </w:r>
            <w:r>
              <w:t>%</w:t>
            </w:r>
          </w:p>
        </w:tc>
        <w:tc>
          <w:tcPr>
            <w:tcW w:w="1134" w:type="dxa"/>
            <w:vAlign w:val="center"/>
          </w:tcPr>
          <w:p>
            <w:pPr>
              <w:jc w:val="center"/>
              <w:rPr>
                <w:rFonts w:hint="default" w:eastAsia="宋体"/>
                <w:lang w:val="en-US" w:eastAsia="zh-CN"/>
              </w:rPr>
            </w:pPr>
            <w:r>
              <w:rPr>
                <w:rFonts w:hint="eastAsia"/>
                <w:color w:val="auto"/>
                <w:lang w:val="en-US" w:eastAsia="zh-CN"/>
              </w:rPr>
              <w:t>214</w:t>
            </w:r>
          </w:p>
        </w:tc>
        <w:tc>
          <w:tcPr>
            <w:tcW w:w="992" w:type="dxa"/>
            <w:vAlign w:val="center"/>
          </w:tcPr>
          <w:p>
            <w:pPr>
              <w:jc w:val="center"/>
              <w:rPr>
                <w:rFonts w:hint="default" w:eastAsia="宋体"/>
                <w:lang w:val="en-US" w:eastAsia="zh-CN"/>
              </w:rPr>
            </w:pPr>
            <w:r>
              <w:rPr>
                <w:rFonts w:hint="eastAsia"/>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restart"/>
            <w:vAlign w:val="center"/>
          </w:tcPr>
          <w:p>
            <w:pPr>
              <w:jc w:val="center"/>
            </w:pPr>
            <w:r>
              <w:rPr>
                <w:rFonts w:hint="eastAsia"/>
              </w:rPr>
              <w:t>综合</w:t>
            </w:r>
          </w:p>
          <w:p>
            <w:pPr>
              <w:jc w:val="center"/>
            </w:pPr>
            <w:r>
              <w:rPr>
                <w:rFonts w:hint="eastAsia"/>
              </w:rPr>
              <w:t>实践</w:t>
            </w:r>
          </w:p>
        </w:tc>
        <w:tc>
          <w:tcPr>
            <w:tcW w:w="1883" w:type="dxa"/>
            <w:vAlign w:val="center"/>
          </w:tcPr>
          <w:p>
            <w:pPr>
              <w:jc w:val="center"/>
            </w:pPr>
            <w:r>
              <w:rPr>
                <w:rFonts w:hint="eastAsia"/>
              </w:rPr>
              <w:t>第二课堂</w:t>
            </w:r>
          </w:p>
        </w:tc>
        <w:tc>
          <w:tcPr>
            <w:tcW w:w="850" w:type="dxa"/>
            <w:vAlign w:val="center"/>
          </w:tcPr>
          <w:p>
            <w:pPr>
              <w:jc w:val="center"/>
            </w:pPr>
            <w:r>
              <w:t>-</w:t>
            </w:r>
          </w:p>
        </w:tc>
        <w:tc>
          <w:tcPr>
            <w:tcW w:w="993" w:type="dxa"/>
            <w:vAlign w:val="center"/>
          </w:tcPr>
          <w:p>
            <w:pPr>
              <w:jc w:val="center"/>
            </w:pPr>
            <w:r>
              <w:t>-</w:t>
            </w:r>
          </w:p>
        </w:tc>
        <w:tc>
          <w:tcPr>
            <w:tcW w:w="992" w:type="dxa"/>
            <w:vAlign w:val="center"/>
          </w:tcPr>
          <w:p>
            <w:pPr>
              <w:jc w:val="center"/>
            </w:pPr>
            <w:r>
              <w:t>4</w:t>
            </w:r>
          </w:p>
        </w:tc>
        <w:tc>
          <w:tcPr>
            <w:tcW w:w="992" w:type="dxa"/>
            <w:vAlign w:val="center"/>
          </w:tcPr>
          <w:p>
            <w:pPr>
              <w:jc w:val="center"/>
            </w:pPr>
            <w:r>
              <w:rPr>
                <w:rFonts w:hint="eastAsia"/>
                <w:lang w:val="en-US" w:eastAsia="zh-CN"/>
              </w:rPr>
              <w:t>3</w:t>
            </w:r>
            <w:r>
              <w:t>%</w:t>
            </w:r>
          </w:p>
        </w:tc>
        <w:tc>
          <w:tcPr>
            <w:tcW w:w="1134" w:type="dxa"/>
            <w:vAlign w:val="center"/>
          </w:tcPr>
          <w:p>
            <w:pPr>
              <w:jc w:val="center"/>
            </w:pPr>
          </w:p>
        </w:tc>
        <w:tc>
          <w:tcPr>
            <w:tcW w:w="9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pPr>
            <w:r>
              <w:rPr>
                <w:rFonts w:hint="eastAsia"/>
              </w:rPr>
              <w:t>认识实习</w:t>
            </w:r>
          </w:p>
        </w:tc>
        <w:tc>
          <w:tcPr>
            <w:tcW w:w="850" w:type="dxa"/>
            <w:vAlign w:val="center"/>
          </w:tcPr>
          <w:p>
            <w:pPr>
              <w:jc w:val="center"/>
            </w:pPr>
            <w:r>
              <w:t>16</w:t>
            </w:r>
          </w:p>
        </w:tc>
        <w:tc>
          <w:tcPr>
            <w:tcW w:w="993" w:type="dxa"/>
            <w:vAlign w:val="center"/>
          </w:tcPr>
          <w:p>
            <w:pPr>
              <w:jc w:val="center"/>
            </w:pPr>
          </w:p>
        </w:tc>
        <w:tc>
          <w:tcPr>
            <w:tcW w:w="992" w:type="dxa"/>
            <w:vAlign w:val="center"/>
          </w:tcPr>
          <w:p>
            <w:pPr>
              <w:jc w:val="center"/>
            </w:pPr>
            <w:r>
              <w:t>1</w:t>
            </w:r>
          </w:p>
        </w:tc>
        <w:tc>
          <w:tcPr>
            <w:tcW w:w="992" w:type="dxa"/>
            <w:vAlign w:val="center"/>
          </w:tcPr>
          <w:p>
            <w:pPr>
              <w:jc w:val="center"/>
            </w:pPr>
            <w:r>
              <w:t>1%</w:t>
            </w:r>
          </w:p>
        </w:tc>
        <w:tc>
          <w:tcPr>
            <w:tcW w:w="1134" w:type="dxa"/>
            <w:vAlign w:val="center"/>
          </w:tcPr>
          <w:p>
            <w:pPr>
              <w:jc w:val="center"/>
            </w:pPr>
            <w:r>
              <w:t>0</w:t>
            </w:r>
          </w:p>
        </w:tc>
        <w:tc>
          <w:tcPr>
            <w:tcW w:w="992" w:type="dxa"/>
            <w:vAlign w:val="center"/>
          </w:tcPr>
          <w:p>
            <w:pPr>
              <w:jc w:val="center"/>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pPr>
            <w:r>
              <w:rPr>
                <w:rFonts w:hint="eastAsia"/>
              </w:rPr>
              <w:t>综合实训</w:t>
            </w:r>
          </w:p>
        </w:tc>
        <w:tc>
          <w:tcPr>
            <w:tcW w:w="850" w:type="dxa"/>
            <w:vAlign w:val="center"/>
          </w:tcPr>
          <w:p>
            <w:pPr>
              <w:jc w:val="center"/>
              <w:rPr>
                <w:rFonts w:hint="default" w:eastAsia="宋体"/>
                <w:lang w:val="en-US" w:eastAsia="zh-CN"/>
              </w:rPr>
            </w:pPr>
            <w:r>
              <w:rPr>
                <w:rFonts w:hint="eastAsia"/>
                <w:lang w:val="en-US" w:eastAsia="zh-CN"/>
              </w:rPr>
              <w:t>24</w:t>
            </w:r>
          </w:p>
        </w:tc>
        <w:tc>
          <w:tcPr>
            <w:tcW w:w="993" w:type="dxa"/>
            <w:vAlign w:val="center"/>
          </w:tcPr>
          <w:p>
            <w:pPr>
              <w:jc w:val="center"/>
            </w:pPr>
            <w:r>
              <w:t>1%</w:t>
            </w:r>
          </w:p>
        </w:tc>
        <w:tc>
          <w:tcPr>
            <w:tcW w:w="992" w:type="dxa"/>
            <w:vAlign w:val="center"/>
          </w:tcPr>
          <w:p>
            <w:pPr>
              <w:jc w:val="center"/>
              <w:rPr>
                <w:rFonts w:hint="eastAsia" w:eastAsia="宋体"/>
                <w:lang w:val="en-US" w:eastAsia="zh-CN"/>
              </w:rPr>
            </w:pPr>
            <w:r>
              <w:rPr>
                <w:rFonts w:hint="eastAsia"/>
                <w:lang w:val="en-US" w:eastAsia="zh-CN"/>
              </w:rPr>
              <w:t>1</w:t>
            </w:r>
          </w:p>
        </w:tc>
        <w:tc>
          <w:tcPr>
            <w:tcW w:w="992" w:type="dxa"/>
            <w:vAlign w:val="center"/>
          </w:tcPr>
          <w:p>
            <w:pPr>
              <w:jc w:val="center"/>
            </w:pPr>
            <w:r>
              <w:t>1%</w:t>
            </w:r>
          </w:p>
        </w:tc>
        <w:tc>
          <w:tcPr>
            <w:tcW w:w="1134" w:type="dxa"/>
            <w:vAlign w:val="center"/>
          </w:tcPr>
          <w:p>
            <w:pPr>
              <w:jc w:val="center"/>
            </w:pPr>
            <w:r>
              <w:t>0</w:t>
            </w:r>
          </w:p>
        </w:tc>
        <w:tc>
          <w:tcPr>
            <w:tcW w:w="992" w:type="dxa"/>
            <w:vAlign w:val="center"/>
          </w:tcPr>
          <w:p>
            <w:pPr>
              <w:jc w:val="center"/>
              <w:rPr>
                <w:rFonts w:hint="default" w:eastAsia="宋体"/>
                <w:lang w:val="en-US" w:eastAsia="zh-CN"/>
              </w:rPr>
            </w:pPr>
            <w:r>
              <w:rPr>
                <w:rFonts w:hint="eastAsia"/>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pPr>
            <w:r>
              <w:rPr>
                <w:rFonts w:hint="eastAsia"/>
              </w:rPr>
              <w:t>跟岗实习</w:t>
            </w:r>
          </w:p>
        </w:tc>
        <w:tc>
          <w:tcPr>
            <w:tcW w:w="850" w:type="dxa"/>
            <w:vAlign w:val="center"/>
          </w:tcPr>
          <w:p>
            <w:pPr>
              <w:jc w:val="center"/>
            </w:pPr>
            <w:r>
              <w:t>192</w:t>
            </w:r>
          </w:p>
        </w:tc>
        <w:tc>
          <w:tcPr>
            <w:tcW w:w="993" w:type="dxa"/>
            <w:vAlign w:val="center"/>
          </w:tcPr>
          <w:p>
            <w:pPr>
              <w:jc w:val="center"/>
            </w:pPr>
            <w:r>
              <w:t>7%</w:t>
            </w:r>
          </w:p>
        </w:tc>
        <w:tc>
          <w:tcPr>
            <w:tcW w:w="992" w:type="dxa"/>
            <w:vAlign w:val="center"/>
          </w:tcPr>
          <w:p>
            <w:pPr>
              <w:jc w:val="center"/>
            </w:pPr>
            <w:r>
              <w:t>8</w:t>
            </w:r>
          </w:p>
        </w:tc>
        <w:tc>
          <w:tcPr>
            <w:tcW w:w="992" w:type="dxa"/>
            <w:vAlign w:val="center"/>
          </w:tcPr>
          <w:p>
            <w:pPr>
              <w:jc w:val="center"/>
            </w:pPr>
            <w:r>
              <w:t>5%</w:t>
            </w:r>
          </w:p>
        </w:tc>
        <w:tc>
          <w:tcPr>
            <w:tcW w:w="1134" w:type="dxa"/>
            <w:vAlign w:val="center"/>
          </w:tcPr>
          <w:p>
            <w:pPr>
              <w:jc w:val="center"/>
            </w:pPr>
            <w:r>
              <w:t>96</w:t>
            </w:r>
          </w:p>
        </w:tc>
        <w:tc>
          <w:tcPr>
            <w:tcW w:w="992" w:type="dxa"/>
            <w:vAlign w:val="center"/>
          </w:tcPr>
          <w:p>
            <w:pPr>
              <w:jc w:val="center"/>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 w:type="dxa"/>
            <w:vMerge w:val="continue"/>
            <w:vAlign w:val="center"/>
          </w:tcPr>
          <w:p>
            <w:pPr>
              <w:jc w:val="center"/>
            </w:pPr>
          </w:p>
        </w:tc>
        <w:tc>
          <w:tcPr>
            <w:tcW w:w="1883" w:type="dxa"/>
            <w:vAlign w:val="center"/>
          </w:tcPr>
          <w:p>
            <w:pPr>
              <w:jc w:val="center"/>
            </w:pPr>
            <w:r>
              <w:rPr>
                <w:rFonts w:hint="eastAsia"/>
              </w:rPr>
              <w:t>顶岗实习</w:t>
            </w:r>
          </w:p>
        </w:tc>
        <w:tc>
          <w:tcPr>
            <w:tcW w:w="850" w:type="dxa"/>
            <w:vAlign w:val="center"/>
          </w:tcPr>
          <w:p>
            <w:pPr>
              <w:jc w:val="center"/>
            </w:pPr>
            <w:r>
              <w:t>576</w:t>
            </w:r>
          </w:p>
        </w:tc>
        <w:tc>
          <w:tcPr>
            <w:tcW w:w="993" w:type="dxa"/>
            <w:vAlign w:val="center"/>
          </w:tcPr>
          <w:p>
            <w:pPr>
              <w:jc w:val="center"/>
            </w:pPr>
            <w:r>
              <w:t>2</w:t>
            </w:r>
            <w:r>
              <w:rPr>
                <w:rFonts w:hint="eastAsia"/>
                <w:lang w:val="en-US" w:eastAsia="zh-CN"/>
              </w:rPr>
              <w:t>2</w:t>
            </w:r>
            <w:r>
              <w:t>%</w:t>
            </w:r>
          </w:p>
        </w:tc>
        <w:tc>
          <w:tcPr>
            <w:tcW w:w="992" w:type="dxa"/>
            <w:vAlign w:val="center"/>
          </w:tcPr>
          <w:p>
            <w:pPr>
              <w:jc w:val="center"/>
            </w:pPr>
            <w:r>
              <w:t>24</w:t>
            </w:r>
          </w:p>
        </w:tc>
        <w:tc>
          <w:tcPr>
            <w:tcW w:w="992" w:type="dxa"/>
            <w:vAlign w:val="center"/>
          </w:tcPr>
          <w:p>
            <w:pPr>
              <w:jc w:val="center"/>
            </w:pPr>
            <w:r>
              <w:t>1</w:t>
            </w:r>
            <w:r>
              <w:rPr>
                <w:rFonts w:hint="eastAsia"/>
                <w:lang w:val="en-US" w:eastAsia="zh-CN"/>
              </w:rPr>
              <w:t>8</w:t>
            </w:r>
            <w:r>
              <w:t>%</w:t>
            </w:r>
          </w:p>
        </w:tc>
        <w:tc>
          <w:tcPr>
            <w:tcW w:w="1134" w:type="dxa"/>
            <w:vAlign w:val="center"/>
          </w:tcPr>
          <w:p>
            <w:pPr>
              <w:jc w:val="center"/>
            </w:pPr>
            <w:r>
              <w:t>--</w:t>
            </w:r>
          </w:p>
        </w:tc>
        <w:tc>
          <w:tcPr>
            <w:tcW w:w="992" w:type="dxa"/>
            <w:vAlign w:val="center"/>
          </w:tcPr>
          <w:p>
            <w:pPr>
              <w:jc w:val="center"/>
            </w:pPr>
            <w: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76" w:type="dxa"/>
            <w:vMerge w:val="continue"/>
            <w:vAlign w:val="center"/>
          </w:tcPr>
          <w:p>
            <w:pPr>
              <w:jc w:val="center"/>
            </w:pPr>
          </w:p>
        </w:tc>
        <w:tc>
          <w:tcPr>
            <w:tcW w:w="1883" w:type="dxa"/>
            <w:vAlign w:val="center"/>
          </w:tcPr>
          <w:p>
            <w:pPr>
              <w:jc w:val="center"/>
            </w:pPr>
            <w:r>
              <w:rPr>
                <w:rFonts w:hint="eastAsia"/>
              </w:rPr>
              <w:t>毕业实习报告</w:t>
            </w:r>
          </w:p>
        </w:tc>
        <w:tc>
          <w:tcPr>
            <w:tcW w:w="850" w:type="dxa"/>
            <w:vAlign w:val="center"/>
          </w:tcPr>
          <w:p>
            <w:pPr>
              <w:jc w:val="center"/>
            </w:pPr>
            <w:r>
              <w:t>60</w:t>
            </w:r>
          </w:p>
        </w:tc>
        <w:tc>
          <w:tcPr>
            <w:tcW w:w="993" w:type="dxa"/>
            <w:vAlign w:val="center"/>
          </w:tcPr>
          <w:p>
            <w:pPr>
              <w:jc w:val="center"/>
            </w:pPr>
            <w:r>
              <w:t>2%</w:t>
            </w:r>
          </w:p>
        </w:tc>
        <w:tc>
          <w:tcPr>
            <w:tcW w:w="992" w:type="dxa"/>
            <w:vAlign w:val="center"/>
          </w:tcPr>
          <w:p>
            <w:pPr>
              <w:jc w:val="center"/>
            </w:pPr>
            <w:r>
              <w:t>4</w:t>
            </w:r>
          </w:p>
        </w:tc>
        <w:tc>
          <w:tcPr>
            <w:tcW w:w="992" w:type="dxa"/>
            <w:vAlign w:val="center"/>
          </w:tcPr>
          <w:p>
            <w:pPr>
              <w:jc w:val="center"/>
            </w:pPr>
            <w:r>
              <w:rPr>
                <w:rFonts w:hint="eastAsia"/>
                <w:lang w:val="en-US" w:eastAsia="zh-CN"/>
              </w:rPr>
              <w:t>3</w:t>
            </w:r>
            <w:r>
              <w:t>%</w:t>
            </w:r>
          </w:p>
        </w:tc>
        <w:tc>
          <w:tcPr>
            <w:tcW w:w="1134" w:type="dxa"/>
            <w:vAlign w:val="center"/>
          </w:tcPr>
          <w:p>
            <w:pPr>
              <w:jc w:val="center"/>
            </w:pPr>
            <w:r>
              <w:t>0</w:t>
            </w:r>
          </w:p>
        </w:tc>
        <w:tc>
          <w:tcPr>
            <w:tcW w:w="992" w:type="dxa"/>
            <w:vAlign w:val="center"/>
          </w:tcPr>
          <w:p>
            <w:pPr>
              <w:jc w:val="center"/>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859" w:type="dxa"/>
            <w:gridSpan w:val="2"/>
            <w:vAlign w:val="center"/>
          </w:tcPr>
          <w:p>
            <w:pPr>
              <w:jc w:val="center"/>
            </w:pPr>
            <w:r>
              <w:rPr>
                <w:rFonts w:hint="eastAsia"/>
              </w:rPr>
              <w:t>总计</w:t>
            </w:r>
          </w:p>
        </w:tc>
        <w:tc>
          <w:tcPr>
            <w:tcW w:w="850" w:type="dxa"/>
            <w:vAlign w:val="center"/>
          </w:tcPr>
          <w:p>
            <w:pPr>
              <w:jc w:val="center"/>
              <w:rPr>
                <w:rFonts w:hint="default" w:eastAsia="宋体"/>
                <w:lang w:val="en-US" w:eastAsia="zh-CN"/>
              </w:rPr>
            </w:pPr>
            <w:r>
              <w:rPr>
                <w:rFonts w:hint="eastAsia"/>
                <w:lang w:val="en-US" w:eastAsia="zh-CN"/>
              </w:rPr>
              <w:t>2616</w:t>
            </w:r>
          </w:p>
        </w:tc>
        <w:tc>
          <w:tcPr>
            <w:tcW w:w="993" w:type="dxa"/>
            <w:vAlign w:val="center"/>
          </w:tcPr>
          <w:p>
            <w:pPr>
              <w:jc w:val="center"/>
            </w:pPr>
            <w:r>
              <w:t>100%</w:t>
            </w:r>
          </w:p>
        </w:tc>
        <w:tc>
          <w:tcPr>
            <w:tcW w:w="992" w:type="dxa"/>
            <w:vAlign w:val="center"/>
          </w:tcPr>
          <w:p>
            <w:pPr>
              <w:jc w:val="center"/>
              <w:rPr>
                <w:rFonts w:hint="default" w:eastAsia="宋体"/>
                <w:lang w:val="en-US" w:eastAsia="zh-CN"/>
              </w:rPr>
            </w:pPr>
            <w:r>
              <w:t>1</w:t>
            </w:r>
            <w:r>
              <w:rPr>
                <w:rFonts w:hint="eastAsia"/>
                <w:lang w:val="en-US" w:eastAsia="zh-CN"/>
              </w:rPr>
              <w:t>35</w:t>
            </w:r>
          </w:p>
        </w:tc>
        <w:tc>
          <w:tcPr>
            <w:tcW w:w="992" w:type="dxa"/>
            <w:vAlign w:val="center"/>
          </w:tcPr>
          <w:p>
            <w:pPr>
              <w:jc w:val="center"/>
            </w:pPr>
            <w:r>
              <w:t>100%</w:t>
            </w:r>
          </w:p>
        </w:tc>
        <w:tc>
          <w:tcPr>
            <w:tcW w:w="1134" w:type="dxa"/>
            <w:vAlign w:val="center"/>
          </w:tcPr>
          <w:p>
            <w:pPr>
              <w:jc w:val="center"/>
              <w:rPr>
                <w:rFonts w:hint="default" w:eastAsia="宋体"/>
                <w:lang w:val="en-US" w:eastAsia="zh-CN"/>
              </w:rPr>
            </w:pPr>
            <w:r>
              <w:t>1</w:t>
            </w:r>
            <w:r>
              <w:rPr>
                <w:rFonts w:hint="eastAsia"/>
                <w:lang w:val="en-US" w:eastAsia="zh-CN"/>
              </w:rPr>
              <w:t>192</w:t>
            </w:r>
          </w:p>
        </w:tc>
        <w:tc>
          <w:tcPr>
            <w:tcW w:w="992" w:type="dxa"/>
            <w:vAlign w:val="center"/>
          </w:tcPr>
          <w:p>
            <w:pPr>
              <w:jc w:val="center"/>
              <w:rPr>
                <w:rFonts w:hint="default" w:eastAsia="宋体"/>
                <w:lang w:val="en-US" w:eastAsia="zh-CN"/>
              </w:rPr>
            </w:pPr>
            <w:r>
              <w:t>1</w:t>
            </w:r>
            <w:r>
              <w:rPr>
                <w:rFonts w:hint="eastAsia"/>
                <w:lang w:val="en-US" w:eastAsia="zh-CN"/>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686" w:type="dxa"/>
            <w:gridSpan w:val="6"/>
            <w:vAlign w:val="center"/>
          </w:tcPr>
          <w:p>
            <w:pPr>
              <w:jc w:val="center"/>
            </w:pPr>
            <w:r>
              <w:rPr>
                <w:rFonts w:hint="eastAsia"/>
              </w:rPr>
              <w:t>实践实训课时占教学学时比例</w:t>
            </w:r>
          </w:p>
        </w:tc>
        <w:tc>
          <w:tcPr>
            <w:tcW w:w="1134" w:type="dxa"/>
            <w:vAlign w:val="center"/>
          </w:tcPr>
          <w:p>
            <w:pPr>
              <w:jc w:val="center"/>
            </w:pPr>
            <w:r>
              <w:t>4</w:t>
            </w:r>
            <w:r>
              <w:rPr>
                <w:rFonts w:hint="eastAsia"/>
                <w:lang w:val="en-US" w:eastAsia="zh-CN"/>
              </w:rPr>
              <w:t>6</w:t>
            </w:r>
            <w:r>
              <w:t>%</w:t>
            </w:r>
          </w:p>
        </w:tc>
        <w:tc>
          <w:tcPr>
            <w:tcW w:w="992" w:type="dxa"/>
            <w:vAlign w:val="center"/>
          </w:tcPr>
          <w:p>
            <w:pPr>
              <w:jc w:val="center"/>
            </w:pPr>
            <w:r>
              <w:t>5</w:t>
            </w:r>
            <w:r>
              <w:rPr>
                <w:rFonts w:hint="eastAsia"/>
                <w:lang w:val="en-US" w:eastAsia="zh-CN"/>
              </w:rPr>
              <w:t>4</w:t>
            </w:r>
            <w:r>
              <w:t>%</w:t>
            </w:r>
          </w:p>
        </w:tc>
      </w:tr>
    </w:tbl>
    <w:p>
      <w:pPr>
        <w:spacing w:line="360" w:lineRule="auto"/>
        <w:ind w:firstLine="480" w:firstLineChars="200"/>
        <w:rPr>
          <w:rFonts w:ascii="仿宋" w:hAnsi="仿宋" w:eastAsia="仿宋"/>
          <w:sz w:val="24"/>
        </w:rPr>
      </w:pPr>
    </w:p>
    <w:p>
      <w:pPr>
        <w:spacing w:line="360" w:lineRule="auto"/>
        <w:ind w:firstLine="420" w:firstLineChars="200"/>
        <w:jc w:val="center"/>
        <w:rPr>
          <w:rFonts w:hint="eastAsia" w:asciiTheme="majorEastAsia" w:hAnsiTheme="majorEastAsia" w:eastAsiaTheme="majorEastAsia"/>
        </w:rPr>
      </w:pPr>
    </w:p>
    <w:p>
      <w:pPr>
        <w:spacing w:line="360" w:lineRule="auto"/>
        <w:ind w:firstLine="420" w:firstLineChars="200"/>
        <w:jc w:val="center"/>
        <w:rPr>
          <w:rFonts w:hint="eastAsia" w:asciiTheme="majorEastAsia" w:hAnsiTheme="majorEastAsia" w:eastAsiaTheme="majorEastAsia"/>
        </w:rPr>
      </w:pPr>
    </w:p>
    <w:p>
      <w:pPr>
        <w:spacing w:line="360" w:lineRule="auto"/>
        <w:ind w:firstLine="420" w:firstLineChars="200"/>
        <w:jc w:val="center"/>
        <w:rPr>
          <w:rFonts w:hint="eastAsia" w:asciiTheme="majorEastAsia" w:hAnsiTheme="majorEastAsia" w:eastAsiaTheme="majorEastAsia"/>
        </w:rPr>
      </w:pPr>
    </w:p>
    <w:p>
      <w:pPr>
        <w:spacing w:line="360" w:lineRule="auto"/>
        <w:ind w:firstLine="420" w:firstLineChars="200"/>
        <w:jc w:val="center"/>
        <w:rPr>
          <w:rFonts w:hint="eastAsia" w:asciiTheme="majorEastAsia" w:hAnsiTheme="majorEastAsia" w:eastAsiaTheme="majorEastAsia"/>
        </w:rPr>
      </w:pP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7</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rPr>
        <w:t>教学进程表</w:t>
      </w:r>
    </w:p>
    <w:tbl>
      <w:tblPr>
        <w:tblStyle w:val="14"/>
        <w:tblW w:w="9323" w:type="dxa"/>
        <w:jc w:val="center"/>
        <w:tblLayout w:type="fixed"/>
        <w:tblCellMar>
          <w:top w:w="0" w:type="dxa"/>
          <w:left w:w="108" w:type="dxa"/>
          <w:bottom w:w="0" w:type="dxa"/>
          <w:right w:w="108" w:type="dxa"/>
        </w:tblCellMar>
      </w:tblPr>
      <w:tblGrid>
        <w:gridCol w:w="545"/>
        <w:gridCol w:w="1213"/>
        <w:gridCol w:w="27"/>
        <w:gridCol w:w="1463"/>
        <w:gridCol w:w="567"/>
        <w:gridCol w:w="756"/>
        <w:gridCol w:w="711"/>
        <w:gridCol w:w="547"/>
        <w:gridCol w:w="441"/>
        <w:gridCol w:w="441"/>
        <w:gridCol w:w="441"/>
        <w:gridCol w:w="441"/>
        <w:gridCol w:w="570"/>
        <w:gridCol w:w="1160"/>
      </w:tblGrid>
      <w:tr>
        <w:tblPrEx>
          <w:tblCellMar>
            <w:top w:w="0" w:type="dxa"/>
            <w:left w:w="108" w:type="dxa"/>
            <w:bottom w:w="0" w:type="dxa"/>
            <w:right w:w="108" w:type="dxa"/>
          </w:tblCellMar>
        </w:tblPrEx>
        <w:trPr>
          <w:trHeight w:val="390" w:hRule="atLeast"/>
          <w:jc w:val="center"/>
        </w:trPr>
        <w:tc>
          <w:tcPr>
            <w:tcW w:w="545"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课程类型</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课程代码</w:t>
            </w:r>
          </w:p>
        </w:tc>
        <w:tc>
          <w:tcPr>
            <w:tcW w:w="149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课程名称</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学分</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学时数</w:t>
            </w:r>
          </w:p>
        </w:tc>
        <w:tc>
          <w:tcPr>
            <w:tcW w:w="2881"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各学期授课周数与周学时</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auto" w:sz="4" w:space="0"/>
              <w:right w:val="single" w:color="auto" w:sz="4" w:space="0"/>
            </w:tcBorders>
            <w:vAlign w:val="center"/>
          </w:tcPr>
          <w:p>
            <w:pPr>
              <w:jc w:val="center"/>
            </w:pPr>
          </w:p>
        </w:tc>
        <w:tc>
          <w:tcPr>
            <w:tcW w:w="1213" w:type="dxa"/>
            <w:vMerge w:val="continue"/>
            <w:tcBorders>
              <w:top w:val="nil"/>
              <w:left w:val="single" w:color="auto" w:sz="4" w:space="0"/>
              <w:bottom w:val="single" w:color="auto" w:sz="4" w:space="0"/>
              <w:right w:val="single" w:color="auto" w:sz="4" w:space="0"/>
            </w:tcBorders>
            <w:vAlign w:val="center"/>
          </w:tcPr>
          <w:p>
            <w:pPr>
              <w:jc w:val="center"/>
            </w:pPr>
          </w:p>
        </w:tc>
        <w:tc>
          <w:tcPr>
            <w:tcW w:w="1490"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567" w:type="dxa"/>
            <w:vMerge w:val="continue"/>
            <w:tcBorders>
              <w:top w:val="nil"/>
              <w:left w:val="single" w:color="auto" w:sz="4" w:space="0"/>
              <w:bottom w:val="single" w:color="auto" w:sz="4" w:space="0"/>
              <w:right w:val="single" w:color="auto" w:sz="4" w:space="0"/>
            </w:tcBorders>
            <w:vAlign w:val="center"/>
          </w:tcPr>
          <w:p>
            <w:pPr>
              <w:jc w:val="center"/>
            </w:pPr>
          </w:p>
        </w:tc>
        <w:tc>
          <w:tcPr>
            <w:tcW w:w="756" w:type="dxa"/>
            <w:vMerge w:val="restart"/>
            <w:tcBorders>
              <w:top w:val="nil"/>
              <w:left w:val="single" w:color="auto" w:sz="4" w:space="0"/>
              <w:bottom w:val="single" w:color="auto" w:sz="4" w:space="0"/>
              <w:right w:val="single" w:color="auto" w:sz="4" w:space="0"/>
            </w:tcBorders>
            <w:vAlign w:val="center"/>
          </w:tcPr>
          <w:p>
            <w:pPr>
              <w:jc w:val="center"/>
            </w:pPr>
            <w:r>
              <w:rPr>
                <w:rFonts w:hint="eastAsia"/>
              </w:rPr>
              <w:t>总计</w:t>
            </w:r>
          </w:p>
        </w:tc>
        <w:tc>
          <w:tcPr>
            <w:tcW w:w="711" w:type="dxa"/>
            <w:vMerge w:val="restart"/>
            <w:tcBorders>
              <w:top w:val="nil"/>
              <w:left w:val="single" w:color="auto" w:sz="4" w:space="0"/>
              <w:bottom w:val="single" w:color="auto" w:sz="4" w:space="0"/>
              <w:right w:val="single" w:color="auto" w:sz="4" w:space="0"/>
            </w:tcBorders>
            <w:vAlign w:val="center"/>
          </w:tcPr>
          <w:p>
            <w:pPr>
              <w:jc w:val="center"/>
            </w:pPr>
            <w:r>
              <w:rPr>
                <w:rFonts w:hint="eastAsia"/>
              </w:rPr>
              <w:t>实践</w:t>
            </w:r>
          </w:p>
        </w:tc>
        <w:tc>
          <w:tcPr>
            <w:tcW w:w="547" w:type="dxa"/>
            <w:tcBorders>
              <w:top w:val="nil"/>
              <w:left w:val="nil"/>
              <w:bottom w:val="single" w:color="auto" w:sz="4" w:space="0"/>
              <w:right w:val="single" w:color="auto" w:sz="4" w:space="0"/>
            </w:tcBorders>
            <w:vAlign w:val="center"/>
          </w:tcPr>
          <w:p>
            <w:pPr>
              <w:jc w:val="center"/>
            </w:pPr>
            <w:r>
              <w:rPr>
                <w:rFonts w:hint="eastAsia"/>
              </w:rPr>
              <w:t>一</w:t>
            </w:r>
          </w:p>
        </w:tc>
        <w:tc>
          <w:tcPr>
            <w:tcW w:w="441" w:type="dxa"/>
            <w:tcBorders>
              <w:top w:val="nil"/>
              <w:left w:val="nil"/>
              <w:bottom w:val="single" w:color="auto" w:sz="4" w:space="0"/>
              <w:right w:val="single" w:color="auto" w:sz="4" w:space="0"/>
            </w:tcBorders>
            <w:vAlign w:val="center"/>
          </w:tcPr>
          <w:p>
            <w:pPr>
              <w:jc w:val="center"/>
            </w:pPr>
            <w:r>
              <w:rPr>
                <w:rFonts w:hint="eastAsia"/>
              </w:rPr>
              <w:t>二</w:t>
            </w:r>
          </w:p>
        </w:tc>
        <w:tc>
          <w:tcPr>
            <w:tcW w:w="441" w:type="dxa"/>
            <w:tcBorders>
              <w:top w:val="nil"/>
              <w:left w:val="nil"/>
              <w:bottom w:val="single" w:color="auto" w:sz="4" w:space="0"/>
              <w:right w:val="single" w:color="auto" w:sz="4" w:space="0"/>
            </w:tcBorders>
            <w:vAlign w:val="center"/>
          </w:tcPr>
          <w:p>
            <w:pPr>
              <w:jc w:val="center"/>
            </w:pPr>
            <w:r>
              <w:rPr>
                <w:rFonts w:hint="eastAsia"/>
              </w:rPr>
              <w:t>三</w:t>
            </w:r>
          </w:p>
        </w:tc>
        <w:tc>
          <w:tcPr>
            <w:tcW w:w="441" w:type="dxa"/>
            <w:tcBorders>
              <w:top w:val="nil"/>
              <w:left w:val="nil"/>
              <w:bottom w:val="single" w:color="auto" w:sz="4" w:space="0"/>
              <w:right w:val="single" w:color="auto" w:sz="4" w:space="0"/>
            </w:tcBorders>
            <w:vAlign w:val="center"/>
          </w:tcPr>
          <w:p>
            <w:pPr>
              <w:jc w:val="center"/>
            </w:pPr>
            <w:r>
              <w:rPr>
                <w:rFonts w:hint="eastAsia"/>
              </w:rPr>
              <w:t>四</w:t>
            </w:r>
          </w:p>
        </w:tc>
        <w:tc>
          <w:tcPr>
            <w:tcW w:w="441" w:type="dxa"/>
            <w:tcBorders>
              <w:top w:val="nil"/>
              <w:left w:val="nil"/>
              <w:bottom w:val="single" w:color="auto" w:sz="4" w:space="0"/>
              <w:right w:val="single" w:color="auto" w:sz="4" w:space="0"/>
            </w:tcBorders>
            <w:vAlign w:val="center"/>
          </w:tcPr>
          <w:p>
            <w:pPr>
              <w:jc w:val="center"/>
            </w:pPr>
            <w:r>
              <w:rPr>
                <w:rFonts w:hint="eastAsia"/>
              </w:rPr>
              <w:t>五</w:t>
            </w:r>
          </w:p>
        </w:tc>
        <w:tc>
          <w:tcPr>
            <w:tcW w:w="570" w:type="dxa"/>
            <w:tcBorders>
              <w:top w:val="nil"/>
              <w:left w:val="nil"/>
              <w:bottom w:val="single" w:color="auto" w:sz="4" w:space="0"/>
              <w:right w:val="single" w:color="auto" w:sz="4" w:space="0"/>
            </w:tcBorders>
            <w:vAlign w:val="center"/>
          </w:tcPr>
          <w:p>
            <w:pPr>
              <w:jc w:val="center"/>
            </w:pPr>
            <w:r>
              <w:rPr>
                <w:rFonts w:hint="eastAsia"/>
              </w:rPr>
              <w:t>六</w:t>
            </w: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75" w:hRule="atLeast"/>
          <w:jc w:val="center"/>
        </w:trPr>
        <w:tc>
          <w:tcPr>
            <w:tcW w:w="545" w:type="dxa"/>
            <w:vMerge w:val="continue"/>
            <w:tcBorders>
              <w:top w:val="nil"/>
              <w:left w:val="single" w:color="auto" w:sz="4" w:space="0"/>
              <w:bottom w:val="single" w:color="auto" w:sz="4" w:space="0"/>
              <w:right w:val="single" w:color="auto" w:sz="4" w:space="0"/>
            </w:tcBorders>
            <w:vAlign w:val="center"/>
          </w:tcPr>
          <w:p>
            <w:pPr>
              <w:jc w:val="center"/>
            </w:pPr>
          </w:p>
        </w:tc>
        <w:tc>
          <w:tcPr>
            <w:tcW w:w="1213" w:type="dxa"/>
            <w:vMerge w:val="continue"/>
            <w:tcBorders>
              <w:top w:val="nil"/>
              <w:left w:val="single" w:color="auto" w:sz="4" w:space="0"/>
              <w:bottom w:val="single" w:color="auto" w:sz="4" w:space="0"/>
              <w:right w:val="single" w:color="auto" w:sz="4" w:space="0"/>
            </w:tcBorders>
            <w:vAlign w:val="center"/>
          </w:tcPr>
          <w:p>
            <w:pPr>
              <w:jc w:val="center"/>
            </w:pPr>
          </w:p>
        </w:tc>
        <w:tc>
          <w:tcPr>
            <w:tcW w:w="1490"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567" w:type="dxa"/>
            <w:vMerge w:val="continue"/>
            <w:tcBorders>
              <w:top w:val="nil"/>
              <w:left w:val="single" w:color="auto" w:sz="4" w:space="0"/>
              <w:bottom w:val="single" w:color="auto" w:sz="4" w:space="0"/>
              <w:right w:val="single" w:color="auto" w:sz="4" w:space="0"/>
            </w:tcBorders>
            <w:vAlign w:val="center"/>
          </w:tcPr>
          <w:p>
            <w:pPr>
              <w:jc w:val="center"/>
            </w:pPr>
          </w:p>
        </w:tc>
        <w:tc>
          <w:tcPr>
            <w:tcW w:w="756" w:type="dxa"/>
            <w:vMerge w:val="continue"/>
            <w:tcBorders>
              <w:top w:val="nil"/>
              <w:left w:val="single" w:color="auto" w:sz="4" w:space="0"/>
              <w:bottom w:val="single" w:color="auto" w:sz="4" w:space="0"/>
              <w:right w:val="single" w:color="auto" w:sz="4" w:space="0"/>
            </w:tcBorders>
            <w:vAlign w:val="center"/>
          </w:tcPr>
          <w:p>
            <w:pPr>
              <w:jc w:val="center"/>
            </w:pPr>
          </w:p>
        </w:tc>
        <w:tc>
          <w:tcPr>
            <w:tcW w:w="711" w:type="dxa"/>
            <w:vMerge w:val="continue"/>
            <w:tcBorders>
              <w:top w:val="nil"/>
              <w:left w:val="single" w:color="auto" w:sz="4" w:space="0"/>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570"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06" w:hRule="atLeast"/>
          <w:jc w:val="center"/>
        </w:trPr>
        <w:tc>
          <w:tcPr>
            <w:tcW w:w="545" w:type="dxa"/>
            <w:vMerge w:val="restart"/>
            <w:tcBorders>
              <w:top w:val="single" w:color="auto" w:sz="4" w:space="0"/>
              <w:left w:val="single" w:color="auto" w:sz="4" w:space="0"/>
              <w:bottom w:val="single" w:color="000000" w:sz="4" w:space="0"/>
              <w:right w:val="nil"/>
            </w:tcBorders>
            <w:vAlign w:val="center"/>
          </w:tcPr>
          <w:p>
            <w:pPr>
              <w:jc w:val="center"/>
              <w:rPr>
                <w:highlight w:val="green"/>
              </w:rPr>
            </w:pPr>
            <w:r>
              <w:rPr>
                <w:rFonts w:hint="eastAsia"/>
              </w:rPr>
              <w:t>公共基础课</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pPr>
            <w:r>
              <w:t>214110011</w:t>
            </w:r>
          </w:p>
        </w:tc>
        <w:tc>
          <w:tcPr>
            <w:tcW w:w="1490" w:type="dxa"/>
            <w:gridSpan w:val="2"/>
            <w:tcBorders>
              <w:top w:val="single" w:color="auto" w:sz="4" w:space="0"/>
              <w:left w:val="nil"/>
              <w:bottom w:val="single" w:color="auto" w:sz="4" w:space="0"/>
              <w:right w:val="single" w:color="auto" w:sz="4" w:space="0"/>
            </w:tcBorders>
            <w:vAlign w:val="center"/>
          </w:tcPr>
          <w:p>
            <w:pPr>
              <w:jc w:val="center"/>
            </w:pPr>
            <w:r>
              <w:rPr>
                <w:rFonts w:hint="eastAsia"/>
              </w:rPr>
              <w:t>思想道德修养与法律基础</w:t>
            </w:r>
          </w:p>
        </w:tc>
        <w:tc>
          <w:tcPr>
            <w:tcW w:w="567" w:type="dxa"/>
            <w:tcBorders>
              <w:top w:val="single" w:color="auto" w:sz="4" w:space="0"/>
              <w:left w:val="nil"/>
              <w:bottom w:val="single" w:color="auto" w:sz="4" w:space="0"/>
              <w:right w:val="single" w:color="auto" w:sz="4" w:space="0"/>
            </w:tcBorders>
            <w:vAlign w:val="center"/>
          </w:tcPr>
          <w:p>
            <w:pPr>
              <w:jc w:val="center"/>
            </w:pPr>
            <w:r>
              <w:t>3</w:t>
            </w:r>
          </w:p>
        </w:tc>
        <w:tc>
          <w:tcPr>
            <w:tcW w:w="756" w:type="dxa"/>
            <w:tcBorders>
              <w:top w:val="single" w:color="auto" w:sz="4" w:space="0"/>
              <w:left w:val="nil"/>
              <w:bottom w:val="single" w:color="auto" w:sz="4" w:space="0"/>
              <w:right w:val="single" w:color="auto" w:sz="4" w:space="0"/>
            </w:tcBorders>
            <w:vAlign w:val="center"/>
          </w:tcPr>
          <w:p>
            <w:pPr>
              <w:jc w:val="center"/>
            </w:pPr>
            <w:r>
              <w:t>48</w:t>
            </w:r>
          </w:p>
        </w:tc>
        <w:tc>
          <w:tcPr>
            <w:tcW w:w="711" w:type="dxa"/>
            <w:tcBorders>
              <w:top w:val="single" w:color="auto" w:sz="4" w:space="0"/>
              <w:left w:val="nil"/>
              <w:bottom w:val="single" w:color="auto" w:sz="4" w:space="0"/>
              <w:right w:val="single" w:color="auto" w:sz="4" w:space="0"/>
            </w:tcBorders>
            <w:vAlign w:val="center"/>
          </w:tcPr>
          <w:p>
            <w:pPr>
              <w:jc w:val="center"/>
            </w:pPr>
            <w:r>
              <w:t>0</w:t>
            </w:r>
          </w:p>
        </w:tc>
        <w:tc>
          <w:tcPr>
            <w:tcW w:w="547" w:type="dxa"/>
            <w:tcBorders>
              <w:top w:val="single" w:color="auto" w:sz="4" w:space="0"/>
              <w:left w:val="nil"/>
              <w:bottom w:val="single" w:color="auto" w:sz="4" w:space="0"/>
              <w:right w:val="single" w:color="auto" w:sz="4" w:space="0"/>
            </w:tcBorders>
            <w:vAlign w:val="center"/>
          </w:tcPr>
          <w:p>
            <w:pPr>
              <w:jc w:val="center"/>
            </w:pPr>
            <w:r>
              <w:t>3</w:t>
            </w: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160"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80"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214090020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毛泽东思想和中国特色社会主义理论体系概论</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t>72</w:t>
            </w:r>
          </w:p>
        </w:tc>
        <w:tc>
          <w:tcPr>
            <w:tcW w:w="711" w:type="dxa"/>
            <w:tcBorders>
              <w:top w:val="nil"/>
              <w:left w:val="nil"/>
              <w:bottom w:val="single" w:color="auto" w:sz="4" w:space="0"/>
              <w:right w:val="single" w:color="auto" w:sz="4" w:space="0"/>
            </w:tcBorders>
            <w:vAlign w:val="center"/>
          </w:tcPr>
          <w:p>
            <w:pPr>
              <w:jc w:val="center"/>
            </w:pPr>
            <w:r>
              <w:t>0</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4</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single" w:color="auto" w:sz="4" w:space="0"/>
              <w:left w:val="single" w:color="auto" w:sz="4" w:space="0"/>
              <w:bottom w:val="single" w:color="000000" w:sz="4" w:space="0"/>
              <w:right w:val="nil"/>
            </w:tcBorders>
            <w:vAlign w:val="center"/>
          </w:tcPr>
          <w:p>
            <w:pPr>
              <w:jc w:val="center"/>
            </w:pPr>
          </w:p>
        </w:tc>
        <w:tc>
          <w:tcPr>
            <w:tcW w:w="1213" w:type="dxa"/>
            <w:tcBorders>
              <w:top w:val="single" w:color="auto" w:sz="4" w:space="0"/>
              <w:left w:val="single" w:color="auto" w:sz="4" w:space="0"/>
              <w:bottom w:val="single" w:color="auto" w:sz="4" w:space="0"/>
              <w:right w:val="single" w:color="auto" w:sz="4" w:space="0"/>
            </w:tcBorders>
            <w:vAlign w:val="center"/>
          </w:tcPr>
          <w:p>
            <w:pPr>
              <w:jc w:val="center"/>
            </w:pPr>
            <w:r>
              <w:t>214090030</w:t>
            </w:r>
          </w:p>
        </w:tc>
        <w:tc>
          <w:tcPr>
            <w:tcW w:w="1490" w:type="dxa"/>
            <w:gridSpan w:val="2"/>
            <w:tcBorders>
              <w:top w:val="single" w:color="auto" w:sz="4" w:space="0"/>
              <w:left w:val="nil"/>
              <w:bottom w:val="single" w:color="auto" w:sz="4" w:space="0"/>
              <w:right w:val="single" w:color="auto" w:sz="4" w:space="0"/>
            </w:tcBorders>
            <w:vAlign w:val="center"/>
          </w:tcPr>
          <w:p>
            <w:pPr>
              <w:jc w:val="center"/>
            </w:pPr>
            <w:r>
              <w:rPr>
                <w:rFonts w:hint="eastAsia"/>
              </w:rPr>
              <w:t>形势与政策</w:t>
            </w:r>
          </w:p>
        </w:tc>
        <w:tc>
          <w:tcPr>
            <w:tcW w:w="567" w:type="dxa"/>
            <w:tcBorders>
              <w:top w:val="single" w:color="auto" w:sz="4" w:space="0"/>
              <w:left w:val="nil"/>
              <w:bottom w:val="single" w:color="auto" w:sz="4" w:space="0"/>
              <w:right w:val="single" w:color="auto" w:sz="4" w:space="0"/>
            </w:tcBorders>
            <w:vAlign w:val="center"/>
          </w:tcPr>
          <w:p>
            <w:pPr>
              <w:jc w:val="center"/>
            </w:pPr>
            <w:r>
              <w:t>1</w:t>
            </w:r>
          </w:p>
        </w:tc>
        <w:tc>
          <w:tcPr>
            <w:tcW w:w="756" w:type="dxa"/>
            <w:tcBorders>
              <w:top w:val="single" w:color="auto" w:sz="4" w:space="0"/>
              <w:left w:val="nil"/>
              <w:bottom w:val="single" w:color="auto" w:sz="4" w:space="0"/>
              <w:right w:val="single" w:color="auto" w:sz="4" w:space="0"/>
            </w:tcBorders>
            <w:vAlign w:val="center"/>
          </w:tcPr>
          <w:p>
            <w:pPr>
              <w:jc w:val="center"/>
            </w:pPr>
            <w:r>
              <w:t>32</w:t>
            </w:r>
          </w:p>
        </w:tc>
        <w:tc>
          <w:tcPr>
            <w:tcW w:w="711" w:type="dxa"/>
            <w:tcBorders>
              <w:top w:val="single" w:color="auto" w:sz="4" w:space="0"/>
              <w:left w:val="nil"/>
              <w:bottom w:val="single" w:color="auto" w:sz="4" w:space="0"/>
              <w:right w:val="single" w:color="auto" w:sz="4" w:space="0"/>
            </w:tcBorders>
            <w:vAlign w:val="center"/>
          </w:tcPr>
          <w:p>
            <w:pPr>
              <w:jc w:val="center"/>
            </w:pPr>
            <w:r>
              <w:t>0</w:t>
            </w:r>
          </w:p>
        </w:tc>
        <w:tc>
          <w:tcPr>
            <w:tcW w:w="1870" w:type="dxa"/>
            <w:gridSpan w:val="4"/>
            <w:tcBorders>
              <w:top w:val="single" w:color="auto" w:sz="4" w:space="0"/>
              <w:left w:val="nil"/>
              <w:bottom w:val="single" w:color="auto" w:sz="4" w:space="0"/>
              <w:right w:val="single" w:color="auto" w:sz="4" w:space="0"/>
            </w:tcBorders>
            <w:vAlign w:val="center"/>
          </w:tcPr>
          <w:p>
            <w:pPr>
              <w:jc w:val="center"/>
            </w:pPr>
            <w:r>
              <w:rPr>
                <w:rFonts w:hint="eastAsia"/>
              </w:rPr>
              <w:t>第</w:t>
            </w:r>
            <w:r>
              <w:t>1</w:t>
            </w:r>
            <w:r>
              <w:rPr>
                <w:rFonts w:hint="eastAsia"/>
              </w:rPr>
              <w:t>至</w:t>
            </w:r>
            <w:r>
              <w:t>4</w:t>
            </w:r>
            <w:r>
              <w:rPr>
                <w:rFonts w:hint="eastAsia"/>
              </w:rPr>
              <w:t>学期开设</w:t>
            </w: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160" w:type="dxa"/>
            <w:tcBorders>
              <w:top w:val="single" w:color="auto" w:sz="4" w:space="0"/>
              <w:left w:val="nil"/>
              <w:bottom w:val="single" w:color="auto" w:sz="4" w:space="0"/>
              <w:right w:val="single" w:color="auto" w:sz="4" w:space="0"/>
            </w:tcBorders>
            <w:vAlign w:val="bottom"/>
          </w:tcPr>
          <w:p>
            <w:pPr>
              <w:jc w:val="center"/>
            </w:pPr>
            <w:r>
              <w:rPr>
                <w:rFonts w:hint="eastAsia"/>
              </w:rPr>
              <w:t>每学期</w:t>
            </w:r>
            <w:r>
              <w:t>8</w:t>
            </w:r>
            <w:r>
              <w:rPr>
                <w:rFonts w:hint="eastAsia"/>
              </w:rPr>
              <w:t>学时</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rPr>
                <w:rFonts w:ascii="Times New Roman" w:cs="Times New Roman"/>
                <w:kern w:val="2"/>
                <w:sz w:val="21"/>
                <w:szCs w:val="24"/>
              </w:rPr>
              <w:t>214130020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军事理论、训练及入学教育</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t>148</w:t>
            </w:r>
          </w:p>
        </w:tc>
        <w:tc>
          <w:tcPr>
            <w:tcW w:w="711" w:type="dxa"/>
            <w:tcBorders>
              <w:top w:val="nil"/>
              <w:left w:val="nil"/>
              <w:bottom w:val="single" w:color="auto" w:sz="4" w:space="0"/>
              <w:right w:val="single" w:color="auto" w:sz="4" w:space="0"/>
            </w:tcBorders>
            <w:vAlign w:val="center"/>
          </w:tcPr>
          <w:p>
            <w:pPr>
              <w:jc w:val="center"/>
            </w:pPr>
            <w:r>
              <w:t>112</w:t>
            </w:r>
          </w:p>
        </w:tc>
        <w:tc>
          <w:tcPr>
            <w:tcW w:w="547" w:type="dxa"/>
            <w:tcBorders>
              <w:top w:val="nil"/>
              <w:left w:val="nil"/>
              <w:bottom w:val="single" w:color="auto" w:sz="4" w:space="0"/>
              <w:right w:val="single" w:color="auto" w:sz="4" w:space="0"/>
            </w:tcBorders>
            <w:vAlign w:val="center"/>
          </w:tcPr>
          <w:p>
            <w:pPr>
              <w:jc w:val="center"/>
            </w:pPr>
            <w:r>
              <w:t>3</w:t>
            </w:r>
            <w:r>
              <w:rPr>
                <w:rFonts w:hint="eastAsia"/>
              </w:rPr>
              <w:t>周</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r>
              <w:rPr>
                <w:rFonts w:hint="eastAsia"/>
              </w:rPr>
              <w:t>军训合格计</w:t>
            </w:r>
            <w:r>
              <w:t>2</w:t>
            </w:r>
            <w:r>
              <w:rPr>
                <w:rFonts w:hint="eastAsia"/>
              </w:rPr>
              <w:t>学分，军事理论学习合格计</w:t>
            </w:r>
            <w:r>
              <w:t>2</w:t>
            </w:r>
            <w:r>
              <w:rPr>
                <w:rFonts w:hint="eastAsia"/>
              </w:rPr>
              <w:t>学分</w:t>
            </w:r>
          </w:p>
        </w:tc>
      </w:tr>
      <w:tr>
        <w:tblPrEx>
          <w:tblCellMar>
            <w:top w:w="0" w:type="dxa"/>
            <w:left w:w="108" w:type="dxa"/>
            <w:bottom w:w="0" w:type="dxa"/>
            <w:right w:w="108" w:type="dxa"/>
          </w:tblCellMar>
        </w:tblPrEx>
        <w:trPr>
          <w:trHeight w:val="386"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21509060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信息技术</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36</w:t>
            </w:r>
          </w:p>
        </w:tc>
        <w:tc>
          <w:tcPr>
            <w:tcW w:w="711" w:type="dxa"/>
            <w:tcBorders>
              <w:top w:val="nil"/>
              <w:left w:val="nil"/>
              <w:bottom w:val="single" w:color="auto" w:sz="4" w:space="0"/>
              <w:right w:val="single" w:color="auto" w:sz="4" w:space="0"/>
            </w:tcBorders>
            <w:vAlign w:val="center"/>
          </w:tcPr>
          <w:p>
            <w:pPr>
              <w:jc w:val="center"/>
            </w:pPr>
            <w:r>
              <w:t>18</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211090010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基础英语</w:t>
            </w:r>
            <w:r>
              <w:t>1</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32</w:t>
            </w:r>
          </w:p>
        </w:tc>
        <w:tc>
          <w:tcPr>
            <w:tcW w:w="711" w:type="dxa"/>
            <w:tcBorders>
              <w:top w:val="nil"/>
              <w:left w:val="nil"/>
              <w:bottom w:val="single" w:color="auto" w:sz="4" w:space="0"/>
              <w:right w:val="single" w:color="auto" w:sz="4" w:space="0"/>
            </w:tcBorders>
            <w:vAlign w:val="center"/>
          </w:tcPr>
          <w:p>
            <w:pPr>
              <w:jc w:val="center"/>
            </w:pPr>
            <w:r>
              <w:t>0</w:t>
            </w: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r>
              <w:t>*</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211090011</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基础英语</w:t>
            </w:r>
            <w:r>
              <w:t>2</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t>72</w:t>
            </w:r>
          </w:p>
        </w:tc>
        <w:tc>
          <w:tcPr>
            <w:tcW w:w="711" w:type="dxa"/>
            <w:tcBorders>
              <w:top w:val="nil"/>
              <w:left w:val="nil"/>
              <w:bottom w:val="single" w:color="auto" w:sz="4" w:space="0"/>
              <w:right w:val="single" w:color="auto" w:sz="4" w:space="0"/>
            </w:tcBorders>
            <w:vAlign w:val="center"/>
          </w:tcPr>
          <w:p>
            <w:pPr>
              <w:jc w:val="center"/>
            </w:pPr>
            <w:r>
              <w:t>0</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4</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201090010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公共体育</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32</w:t>
            </w:r>
          </w:p>
        </w:tc>
        <w:tc>
          <w:tcPr>
            <w:tcW w:w="711" w:type="dxa"/>
            <w:tcBorders>
              <w:top w:val="nil"/>
              <w:left w:val="nil"/>
              <w:bottom w:val="single" w:color="auto" w:sz="4" w:space="0"/>
              <w:right w:val="single" w:color="auto" w:sz="4" w:space="0"/>
            </w:tcBorders>
            <w:vAlign w:val="center"/>
          </w:tcPr>
          <w:p>
            <w:pPr>
              <w:jc w:val="center"/>
            </w:pPr>
            <w:r>
              <w:t>28</w:t>
            </w: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201090030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体育选项课</w:t>
            </w:r>
            <w:r>
              <w:t>1</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34</w:t>
            </w:r>
          </w:p>
        </w:tc>
        <w:tc>
          <w:tcPr>
            <w:tcW w:w="711" w:type="dxa"/>
            <w:tcBorders>
              <w:top w:val="nil"/>
              <w:left w:val="nil"/>
              <w:bottom w:val="single" w:color="auto" w:sz="4" w:space="0"/>
              <w:right w:val="single" w:color="auto" w:sz="4" w:space="0"/>
            </w:tcBorders>
            <w:vAlign w:val="center"/>
          </w:tcPr>
          <w:p>
            <w:pPr>
              <w:jc w:val="center"/>
            </w:pPr>
            <w:r>
              <w:t>30</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201090031</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体育选项课</w:t>
            </w:r>
            <w:r>
              <w:t>2</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36</w:t>
            </w:r>
          </w:p>
        </w:tc>
        <w:tc>
          <w:tcPr>
            <w:tcW w:w="711" w:type="dxa"/>
            <w:tcBorders>
              <w:top w:val="nil"/>
              <w:left w:val="nil"/>
              <w:bottom w:val="single" w:color="auto" w:sz="4" w:space="0"/>
              <w:right w:val="single" w:color="auto" w:sz="4" w:space="0"/>
            </w:tcBorders>
            <w:vAlign w:val="center"/>
          </w:tcPr>
          <w:p>
            <w:pPr>
              <w:jc w:val="center"/>
            </w:pPr>
            <w:r>
              <w:t>32</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212090040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体能测试</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w:t>
            </w:r>
          </w:p>
        </w:tc>
        <w:tc>
          <w:tcPr>
            <w:tcW w:w="711" w:type="dxa"/>
            <w:tcBorders>
              <w:top w:val="nil"/>
              <w:left w:val="nil"/>
              <w:bottom w:val="single" w:color="auto" w:sz="4" w:space="0"/>
              <w:right w:val="single" w:color="auto" w:sz="4" w:space="0"/>
            </w:tcBorders>
            <w:vAlign w:val="center"/>
          </w:tcPr>
          <w:p>
            <w:pPr>
              <w:jc w:val="center"/>
            </w:pPr>
            <w:r>
              <w:t>/</w:t>
            </w:r>
          </w:p>
        </w:tc>
        <w:tc>
          <w:tcPr>
            <w:tcW w:w="547"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t>50</w:t>
            </w:r>
            <w:r>
              <w:rPr>
                <w:rFonts w:hint="eastAsia"/>
              </w:rPr>
              <w:t>分达标，</w:t>
            </w:r>
            <w:r>
              <w:t>2</w:t>
            </w:r>
            <w:r>
              <w:rPr>
                <w:rFonts w:hint="eastAsia"/>
              </w:rPr>
              <w:t>学年</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212110040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礼仪修养</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36</w:t>
            </w:r>
          </w:p>
        </w:tc>
        <w:tc>
          <w:tcPr>
            <w:tcW w:w="711" w:type="dxa"/>
            <w:tcBorders>
              <w:top w:val="nil"/>
              <w:left w:val="nil"/>
              <w:bottom w:val="single" w:color="auto" w:sz="4" w:space="0"/>
              <w:right w:val="single" w:color="auto" w:sz="4" w:space="0"/>
            </w:tcBorders>
            <w:vAlign w:val="center"/>
          </w:tcPr>
          <w:p>
            <w:pPr>
              <w:jc w:val="center"/>
            </w:pPr>
            <w:r>
              <w:t>18</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214110090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大学语文</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36</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222090020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中华优秀传统文化</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32</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221090010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安全教育</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18</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rPr>
                <w:rFonts w:hint="eastAsia"/>
              </w:rPr>
              <w:t>网络课程学习、讲座，单双周开课</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210090010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职业道德</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18</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rPr>
                <w:rFonts w:hint="eastAsia"/>
              </w:rPr>
              <w:t>单双周开课</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204090010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心理健康教育</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32</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rPr>
                <w:rFonts w:hint="eastAsia"/>
              </w:rPr>
              <w:t>网络课程学习、讲座</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205090010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职业发展与就业指导</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16</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rPr>
                <w:rFonts w:hint="eastAsia"/>
              </w:rPr>
              <w:t>单双周开课</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205090020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创新创业教育</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16</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rPr>
                <w:rFonts w:hint="eastAsia"/>
              </w:rPr>
              <w:t>单双周开课</w:t>
            </w:r>
          </w:p>
        </w:tc>
      </w:tr>
      <w:tr>
        <w:tblPrEx>
          <w:tblCellMar>
            <w:top w:w="0" w:type="dxa"/>
            <w:left w:w="108" w:type="dxa"/>
            <w:bottom w:w="0" w:type="dxa"/>
            <w:right w:w="108" w:type="dxa"/>
          </w:tblCellMar>
        </w:tblPrEx>
        <w:trPr>
          <w:trHeight w:val="90"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single" w:color="auto" w:sz="4" w:space="0"/>
              <w:left w:val="single" w:color="auto" w:sz="4" w:space="0"/>
              <w:bottom w:val="nil"/>
              <w:right w:val="single" w:color="auto" w:sz="4" w:space="0"/>
            </w:tcBorders>
            <w:vAlign w:val="center"/>
          </w:tcPr>
          <w:p>
            <w:pPr>
              <w:jc w:val="center"/>
            </w:pPr>
            <w:r>
              <w:t>204090020</w:t>
            </w:r>
          </w:p>
        </w:tc>
        <w:tc>
          <w:tcPr>
            <w:tcW w:w="1490" w:type="dxa"/>
            <w:gridSpan w:val="2"/>
            <w:tcBorders>
              <w:top w:val="single" w:color="auto" w:sz="4" w:space="0"/>
              <w:left w:val="nil"/>
              <w:bottom w:val="nil"/>
              <w:right w:val="single" w:color="auto" w:sz="4" w:space="0"/>
            </w:tcBorders>
            <w:vAlign w:val="center"/>
          </w:tcPr>
          <w:p>
            <w:pPr>
              <w:jc w:val="center"/>
            </w:pPr>
            <w:r>
              <w:rPr>
                <w:rFonts w:hint="eastAsia"/>
              </w:rPr>
              <w:t>劳动教育</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24</w:t>
            </w:r>
          </w:p>
        </w:tc>
        <w:tc>
          <w:tcPr>
            <w:tcW w:w="711" w:type="dxa"/>
            <w:tcBorders>
              <w:top w:val="nil"/>
              <w:left w:val="nil"/>
              <w:bottom w:val="single" w:color="auto" w:sz="4" w:space="0"/>
              <w:right w:val="single" w:color="auto" w:sz="4" w:space="0"/>
            </w:tcBorders>
            <w:vAlign w:val="center"/>
          </w:tcPr>
          <w:p>
            <w:pPr>
              <w:jc w:val="center"/>
            </w:pPr>
            <w:r>
              <w:t>20</w:t>
            </w:r>
          </w:p>
        </w:tc>
        <w:tc>
          <w:tcPr>
            <w:tcW w:w="2881" w:type="dxa"/>
            <w:gridSpan w:val="6"/>
            <w:tcBorders>
              <w:top w:val="single" w:color="auto" w:sz="4" w:space="0"/>
              <w:left w:val="nil"/>
              <w:bottom w:val="single" w:color="auto" w:sz="4" w:space="0"/>
              <w:right w:val="single" w:color="auto" w:sz="4" w:space="0"/>
            </w:tcBorders>
            <w:vAlign w:val="center"/>
          </w:tcPr>
          <w:p>
            <w:pPr>
              <w:jc w:val="center"/>
            </w:pPr>
            <w:r>
              <w:rPr>
                <w:rFonts w:hint="eastAsia"/>
              </w:rPr>
              <w:t>劳动周</w:t>
            </w:r>
          </w:p>
        </w:tc>
        <w:tc>
          <w:tcPr>
            <w:tcW w:w="1160" w:type="dxa"/>
            <w:tcBorders>
              <w:top w:val="nil"/>
              <w:left w:val="nil"/>
              <w:bottom w:val="single" w:color="auto" w:sz="4" w:space="0"/>
              <w:right w:val="single" w:color="auto" w:sz="4" w:space="0"/>
            </w:tcBorders>
            <w:vAlign w:val="center"/>
          </w:tcPr>
          <w:p>
            <w:pPr>
              <w:jc w:val="center"/>
            </w:pPr>
            <w:r>
              <w:rPr>
                <w:rFonts w:hint="eastAsia"/>
              </w:rPr>
              <w:t>第一学年完成，每个专业一周</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2703" w:type="dxa"/>
            <w:gridSpan w:val="3"/>
            <w:tcBorders>
              <w:top w:val="single" w:color="auto" w:sz="4" w:space="0"/>
              <w:left w:val="single" w:color="auto" w:sz="4" w:space="0"/>
              <w:bottom w:val="single" w:color="auto" w:sz="4" w:space="0"/>
              <w:right w:val="single" w:color="000000" w:sz="4" w:space="0"/>
            </w:tcBorders>
            <w:vAlign w:val="center"/>
          </w:tcPr>
          <w:p>
            <w:pPr>
              <w:jc w:val="center"/>
              <w:rPr>
                <w:b/>
                <w:bCs/>
              </w:rPr>
            </w:pPr>
            <w:r>
              <w:rPr>
                <w:rFonts w:hint="eastAsia"/>
                <w:b/>
                <w:bCs/>
              </w:rPr>
              <w:t>小计</w:t>
            </w:r>
          </w:p>
        </w:tc>
        <w:tc>
          <w:tcPr>
            <w:tcW w:w="567" w:type="dxa"/>
            <w:tcBorders>
              <w:top w:val="nil"/>
              <w:left w:val="nil"/>
              <w:bottom w:val="single" w:color="auto" w:sz="4" w:space="0"/>
              <w:right w:val="single" w:color="auto" w:sz="4" w:space="0"/>
            </w:tcBorders>
            <w:vAlign w:val="center"/>
          </w:tcPr>
          <w:p>
            <w:pPr>
              <w:jc w:val="center"/>
              <w:rPr>
                <w:b/>
                <w:bCs/>
              </w:rPr>
            </w:pPr>
            <w:r>
              <w:rPr>
                <w:b/>
                <w:bCs/>
              </w:rPr>
              <w:t>37</w:t>
            </w:r>
          </w:p>
        </w:tc>
        <w:tc>
          <w:tcPr>
            <w:tcW w:w="756" w:type="dxa"/>
            <w:tcBorders>
              <w:top w:val="nil"/>
              <w:left w:val="nil"/>
              <w:bottom w:val="single" w:color="auto" w:sz="4" w:space="0"/>
              <w:right w:val="single" w:color="auto" w:sz="4" w:space="0"/>
            </w:tcBorders>
            <w:vAlign w:val="center"/>
          </w:tcPr>
          <w:p>
            <w:pPr>
              <w:jc w:val="center"/>
              <w:rPr>
                <w:b/>
                <w:bCs/>
              </w:rPr>
            </w:pPr>
            <w:r>
              <w:rPr>
                <w:b/>
                <w:bCs/>
              </w:rPr>
              <w:t>770</w:t>
            </w:r>
          </w:p>
        </w:tc>
        <w:tc>
          <w:tcPr>
            <w:tcW w:w="711" w:type="dxa"/>
            <w:tcBorders>
              <w:top w:val="nil"/>
              <w:left w:val="nil"/>
              <w:bottom w:val="single" w:color="auto" w:sz="4" w:space="0"/>
              <w:right w:val="single" w:color="auto" w:sz="4" w:space="0"/>
            </w:tcBorders>
            <w:vAlign w:val="center"/>
          </w:tcPr>
          <w:p>
            <w:pPr>
              <w:jc w:val="center"/>
              <w:rPr>
                <w:b/>
                <w:bCs/>
              </w:rPr>
            </w:pPr>
            <w:r>
              <w:rPr>
                <w:b/>
                <w:bCs/>
              </w:rPr>
              <w:t>258</w:t>
            </w:r>
          </w:p>
        </w:tc>
        <w:tc>
          <w:tcPr>
            <w:tcW w:w="547" w:type="dxa"/>
            <w:tcBorders>
              <w:top w:val="nil"/>
              <w:left w:val="nil"/>
              <w:bottom w:val="single" w:color="auto" w:sz="4" w:space="0"/>
              <w:right w:val="single" w:color="auto" w:sz="4" w:space="0"/>
            </w:tcBorders>
            <w:vAlign w:val="center"/>
          </w:tcPr>
          <w:p>
            <w:pPr>
              <w:jc w:val="center"/>
              <w:rPr>
                <w:b/>
                <w:bCs/>
              </w:rPr>
            </w:pPr>
            <w:r>
              <w:rPr>
                <w:b/>
                <w:bCs/>
              </w:rPr>
              <w:t>13</w:t>
            </w:r>
          </w:p>
        </w:tc>
        <w:tc>
          <w:tcPr>
            <w:tcW w:w="441" w:type="dxa"/>
            <w:tcBorders>
              <w:top w:val="nil"/>
              <w:left w:val="nil"/>
              <w:bottom w:val="single" w:color="auto" w:sz="4" w:space="0"/>
              <w:right w:val="single" w:color="auto" w:sz="4" w:space="0"/>
            </w:tcBorders>
            <w:vAlign w:val="center"/>
          </w:tcPr>
          <w:p>
            <w:pPr>
              <w:jc w:val="center"/>
              <w:rPr>
                <w:rFonts w:hint="eastAsia" w:eastAsia="宋体"/>
                <w:b/>
                <w:bCs/>
                <w:lang w:val="en-US" w:eastAsia="zh-CN"/>
              </w:rPr>
            </w:pPr>
            <w:r>
              <w:rPr>
                <w:b/>
                <w:bCs/>
              </w:rPr>
              <w:t>16</w:t>
            </w:r>
            <w:r>
              <w:rPr>
                <w:rFonts w:hint="eastAsia"/>
                <w:b/>
                <w:bCs/>
                <w:lang w:val="en-US" w:eastAsia="zh-CN"/>
              </w:rPr>
              <w:t xml:space="preserve"> </w:t>
            </w:r>
          </w:p>
        </w:tc>
        <w:tc>
          <w:tcPr>
            <w:tcW w:w="441" w:type="dxa"/>
            <w:tcBorders>
              <w:top w:val="nil"/>
              <w:left w:val="nil"/>
              <w:bottom w:val="single" w:color="auto" w:sz="4" w:space="0"/>
              <w:right w:val="single" w:color="auto" w:sz="4" w:space="0"/>
            </w:tcBorders>
            <w:vAlign w:val="center"/>
          </w:tcPr>
          <w:p>
            <w:pPr>
              <w:jc w:val="center"/>
              <w:rPr>
                <w:b/>
                <w:bCs/>
              </w:rPr>
            </w:pPr>
            <w:r>
              <w:rPr>
                <w:b/>
                <w:bCs/>
              </w:rPr>
              <w:t>2</w:t>
            </w:r>
          </w:p>
        </w:tc>
        <w:tc>
          <w:tcPr>
            <w:tcW w:w="441" w:type="dxa"/>
            <w:tcBorders>
              <w:top w:val="nil"/>
              <w:left w:val="nil"/>
              <w:bottom w:val="single" w:color="auto" w:sz="4" w:space="0"/>
              <w:right w:val="single" w:color="auto" w:sz="4" w:space="0"/>
            </w:tcBorders>
            <w:vAlign w:val="center"/>
          </w:tcPr>
          <w:p>
            <w:pPr>
              <w:jc w:val="center"/>
              <w:rPr>
                <w:b/>
                <w:bCs/>
              </w:rPr>
            </w:pPr>
            <w:r>
              <w:rPr>
                <w:b/>
                <w:bCs/>
              </w:rPr>
              <w:t>2</w:t>
            </w:r>
          </w:p>
        </w:tc>
        <w:tc>
          <w:tcPr>
            <w:tcW w:w="441" w:type="dxa"/>
            <w:tcBorders>
              <w:top w:val="nil"/>
              <w:left w:val="nil"/>
              <w:bottom w:val="single" w:color="auto" w:sz="4" w:space="0"/>
              <w:right w:val="single" w:color="auto" w:sz="4" w:space="0"/>
            </w:tcBorders>
            <w:vAlign w:val="center"/>
          </w:tcPr>
          <w:p>
            <w:pPr>
              <w:jc w:val="center"/>
              <w:rPr>
                <w:b/>
                <w:bCs/>
              </w:rPr>
            </w:pPr>
          </w:p>
        </w:tc>
        <w:tc>
          <w:tcPr>
            <w:tcW w:w="570" w:type="dxa"/>
            <w:tcBorders>
              <w:top w:val="nil"/>
              <w:left w:val="nil"/>
              <w:bottom w:val="single" w:color="auto" w:sz="4" w:space="0"/>
              <w:right w:val="single" w:color="auto" w:sz="4" w:space="0"/>
            </w:tcBorders>
            <w:vAlign w:val="center"/>
          </w:tcPr>
          <w:p>
            <w:pPr>
              <w:jc w:val="center"/>
              <w:rPr>
                <w:b/>
                <w:bCs/>
              </w:rP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87" w:hRule="atLeast"/>
          <w:jc w:val="center"/>
        </w:trPr>
        <w:tc>
          <w:tcPr>
            <w:tcW w:w="545" w:type="dxa"/>
            <w:vMerge w:val="restart"/>
            <w:tcBorders>
              <w:top w:val="single" w:color="auto" w:sz="4" w:space="0"/>
              <w:left w:val="single" w:color="auto" w:sz="4" w:space="0"/>
              <w:right w:val="single" w:color="auto" w:sz="4" w:space="0"/>
            </w:tcBorders>
            <w:vAlign w:val="center"/>
          </w:tcPr>
          <w:p>
            <w:pPr>
              <w:jc w:val="center"/>
            </w:pPr>
            <w:r>
              <w:rPr>
                <w:rFonts w:hint="eastAsia"/>
              </w:rPr>
              <w:t>公共选修课</w:t>
            </w:r>
          </w:p>
        </w:tc>
        <w:tc>
          <w:tcPr>
            <w:tcW w:w="1240" w:type="dxa"/>
            <w:gridSpan w:val="2"/>
            <w:tcBorders>
              <w:top w:val="single" w:color="auto" w:sz="4" w:space="0"/>
              <w:left w:val="single" w:color="auto" w:sz="4" w:space="0"/>
              <w:right w:val="single" w:color="auto" w:sz="4" w:space="0"/>
            </w:tcBorders>
            <w:vAlign w:val="center"/>
          </w:tcPr>
          <w:p>
            <w:pPr>
              <w:jc w:val="center"/>
            </w:pPr>
          </w:p>
        </w:tc>
        <w:tc>
          <w:tcPr>
            <w:tcW w:w="1463" w:type="dxa"/>
            <w:tcBorders>
              <w:top w:val="single" w:color="auto" w:sz="4" w:space="0"/>
              <w:left w:val="single" w:color="auto" w:sz="4" w:space="0"/>
              <w:bottom w:val="single" w:color="auto" w:sz="4" w:space="0"/>
              <w:right w:val="single" w:color="000000" w:sz="4" w:space="0"/>
            </w:tcBorders>
            <w:vAlign w:val="center"/>
          </w:tcPr>
          <w:p>
            <w:pPr>
              <w:jc w:val="center"/>
            </w:pPr>
            <w:r>
              <w:rPr>
                <w:rFonts w:hint="eastAsia"/>
              </w:rPr>
              <w:t>公共选修课</w:t>
            </w:r>
          </w:p>
        </w:tc>
        <w:tc>
          <w:tcPr>
            <w:tcW w:w="567" w:type="dxa"/>
            <w:tcBorders>
              <w:top w:val="nil"/>
              <w:left w:val="nil"/>
              <w:bottom w:val="single" w:color="auto" w:sz="4" w:space="0"/>
              <w:right w:val="single" w:color="auto" w:sz="4" w:space="0"/>
            </w:tcBorders>
            <w:vAlign w:val="center"/>
          </w:tcPr>
          <w:p>
            <w:pPr>
              <w:jc w:val="center"/>
            </w:pPr>
            <w:r>
              <w:t>16</w:t>
            </w:r>
          </w:p>
        </w:tc>
        <w:tc>
          <w:tcPr>
            <w:tcW w:w="756" w:type="dxa"/>
            <w:tcBorders>
              <w:top w:val="nil"/>
              <w:left w:val="nil"/>
              <w:bottom w:val="single" w:color="auto" w:sz="4" w:space="0"/>
              <w:right w:val="single" w:color="auto" w:sz="4" w:space="0"/>
            </w:tcBorders>
            <w:vAlign w:val="center"/>
          </w:tcPr>
          <w:p>
            <w:pPr>
              <w:jc w:val="center"/>
            </w:pPr>
            <w:r>
              <w:t>288</w:t>
            </w:r>
          </w:p>
        </w:tc>
        <w:tc>
          <w:tcPr>
            <w:tcW w:w="711" w:type="dxa"/>
            <w:tcBorders>
              <w:top w:val="nil"/>
              <w:left w:val="nil"/>
              <w:bottom w:val="single" w:color="auto" w:sz="4" w:space="0"/>
              <w:right w:val="single" w:color="auto" w:sz="4" w:space="0"/>
            </w:tcBorders>
            <w:vAlign w:val="center"/>
          </w:tcPr>
          <w:p>
            <w:pPr>
              <w:jc w:val="center"/>
            </w:pPr>
            <w:r>
              <w:t>96</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widowControl/>
              <w:jc w:val="left"/>
              <w:textAlignment w:val="bottom"/>
            </w:pPr>
            <w:r>
              <w:rPr>
                <w:rFonts w:hint="eastAsia" w:ascii="宋体" w:hAnsi="宋体" w:cs="宋体"/>
                <w:kern w:val="0"/>
                <w:sz w:val="20"/>
                <w:szCs w:val="20"/>
                <w:lang w:bidi="ar"/>
              </w:rPr>
              <w:t>线上线下结合</w:t>
            </w:r>
          </w:p>
        </w:tc>
      </w:tr>
      <w:tr>
        <w:tblPrEx>
          <w:tblCellMar>
            <w:top w:w="0" w:type="dxa"/>
            <w:left w:w="108" w:type="dxa"/>
            <w:bottom w:w="0" w:type="dxa"/>
            <w:right w:w="108" w:type="dxa"/>
          </w:tblCellMar>
        </w:tblPrEx>
        <w:trPr>
          <w:trHeight w:val="641" w:hRule="atLeast"/>
          <w:jc w:val="center"/>
        </w:trPr>
        <w:tc>
          <w:tcPr>
            <w:tcW w:w="545" w:type="dxa"/>
            <w:vMerge w:val="continue"/>
            <w:tcBorders>
              <w:left w:val="single" w:color="auto" w:sz="4" w:space="0"/>
              <w:bottom w:val="single" w:color="auto" w:sz="4" w:space="0"/>
              <w:right w:val="single" w:color="auto" w:sz="4" w:space="0"/>
            </w:tcBorders>
            <w:vAlign w:val="center"/>
          </w:tcPr>
          <w:p>
            <w:pPr>
              <w:jc w:val="center"/>
            </w:pPr>
          </w:p>
        </w:tc>
        <w:tc>
          <w:tcPr>
            <w:tcW w:w="2703" w:type="dxa"/>
            <w:gridSpan w:val="3"/>
            <w:tcBorders>
              <w:top w:val="single" w:color="auto" w:sz="4" w:space="0"/>
              <w:left w:val="single" w:color="auto" w:sz="4" w:space="0"/>
              <w:bottom w:val="single" w:color="auto" w:sz="4" w:space="0"/>
              <w:right w:val="single" w:color="000000" w:sz="4" w:space="0"/>
            </w:tcBorders>
            <w:vAlign w:val="center"/>
          </w:tcPr>
          <w:p>
            <w:pPr>
              <w:jc w:val="center"/>
              <w:rPr>
                <w:b/>
                <w:bCs/>
              </w:rPr>
            </w:pPr>
            <w:r>
              <w:rPr>
                <w:rFonts w:hint="eastAsia"/>
                <w:b/>
                <w:bCs/>
              </w:rPr>
              <w:t>小计</w:t>
            </w:r>
          </w:p>
        </w:tc>
        <w:tc>
          <w:tcPr>
            <w:tcW w:w="567" w:type="dxa"/>
            <w:tcBorders>
              <w:top w:val="single" w:color="auto" w:sz="4" w:space="0"/>
              <w:left w:val="nil"/>
              <w:bottom w:val="single" w:color="auto" w:sz="4" w:space="0"/>
              <w:right w:val="single" w:color="auto" w:sz="4" w:space="0"/>
            </w:tcBorders>
            <w:vAlign w:val="center"/>
          </w:tcPr>
          <w:p>
            <w:pPr>
              <w:jc w:val="center"/>
              <w:rPr>
                <w:b/>
                <w:bCs/>
              </w:rPr>
            </w:pPr>
            <w:r>
              <w:rPr>
                <w:b/>
                <w:bCs/>
              </w:rPr>
              <w:t>16</w:t>
            </w:r>
          </w:p>
        </w:tc>
        <w:tc>
          <w:tcPr>
            <w:tcW w:w="756" w:type="dxa"/>
            <w:tcBorders>
              <w:top w:val="single" w:color="auto" w:sz="4" w:space="0"/>
              <w:left w:val="nil"/>
              <w:bottom w:val="single" w:color="auto" w:sz="4" w:space="0"/>
              <w:right w:val="single" w:color="auto" w:sz="4" w:space="0"/>
            </w:tcBorders>
            <w:vAlign w:val="center"/>
          </w:tcPr>
          <w:p>
            <w:pPr>
              <w:jc w:val="center"/>
              <w:rPr>
                <w:b/>
                <w:bCs/>
              </w:rPr>
            </w:pPr>
            <w:r>
              <w:rPr>
                <w:b/>
                <w:bCs/>
              </w:rPr>
              <w:t>288</w:t>
            </w:r>
          </w:p>
        </w:tc>
        <w:tc>
          <w:tcPr>
            <w:tcW w:w="711" w:type="dxa"/>
            <w:tcBorders>
              <w:top w:val="single" w:color="auto" w:sz="4" w:space="0"/>
              <w:left w:val="nil"/>
              <w:bottom w:val="single" w:color="auto" w:sz="4" w:space="0"/>
              <w:right w:val="single" w:color="auto" w:sz="4" w:space="0"/>
            </w:tcBorders>
            <w:vAlign w:val="center"/>
          </w:tcPr>
          <w:p>
            <w:pPr>
              <w:jc w:val="center"/>
              <w:rPr>
                <w:b/>
                <w:bCs/>
              </w:rPr>
            </w:pPr>
            <w:r>
              <w:rPr>
                <w:b/>
                <w:bCs/>
              </w:rPr>
              <w:t>96</w:t>
            </w:r>
          </w:p>
        </w:tc>
        <w:tc>
          <w:tcPr>
            <w:tcW w:w="547" w:type="dxa"/>
            <w:tcBorders>
              <w:top w:val="single" w:color="auto" w:sz="4" w:space="0"/>
              <w:left w:val="nil"/>
              <w:bottom w:val="single" w:color="auto" w:sz="4" w:space="0"/>
              <w:right w:val="single" w:color="auto" w:sz="4" w:space="0"/>
            </w:tcBorders>
            <w:vAlign w:val="center"/>
          </w:tcPr>
          <w:p>
            <w:pPr>
              <w:jc w:val="center"/>
              <w:rPr>
                <w:b/>
                <w:bCs/>
              </w:rPr>
            </w:pPr>
          </w:p>
        </w:tc>
        <w:tc>
          <w:tcPr>
            <w:tcW w:w="441" w:type="dxa"/>
            <w:tcBorders>
              <w:top w:val="single" w:color="auto" w:sz="4" w:space="0"/>
              <w:left w:val="nil"/>
              <w:bottom w:val="single" w:color="auto" w:sz="4" w:space="0"/>
              <w:right w:val="single" w:color="auto" w:sz="4" w:space="0"/>
            </w:tcBorders>
            <w:vAlign w:val="center"/>
          </w:tcPr>
          <w:p>
            <w:pPr>
              <w:jc w:val="center"/>
              <w:rPr>
                <w:b/>
                <w:bCs/>
              </w:rPr>
            </w:pPr>
          </w:p>
        </w:tc>
        <w:tc>
          <w:tcPr>
            <w:tcW w:w="441" w:type="dxa"/>
            <w:tcBorders>
              <w:top w:val="single" w:color="auto" w:sz="4" w:space="0"/>
              <w:left w:val="nil"/>
              <w:bottom w:val="single" w:color="auto" w:sz="4" w:space="0"/>
              <w:right w:val="single" w:color="auto" w:sz="4" w:space="0"/>
            </w:tcBorders>
            <w:vAlign w:val="center"/>
          </w:tcPr>
          <w:p>
            <w:pPr>
              <w:jc w:val="center"/>
              <w:rPr>
                <w:b/>
                <w:bCs/>
              </w:rP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160"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45" w:hRule="atLeast"/>
          <w:jc w:val="center"/>
        </w:trPr>
        <w:tc>
          <w:tcPr>
            <w:tcW w:w="545" w:type="dxa"/>
            <w:vMerge w:val="restart"/>
            <w:tcBorders>
              <w:top w:val="nil"/>
              <w:left w:val="single" w:color="auto" w:sz="4" w:space="0"/>
              <w:right w:val="nil"/>
            </w:tcBorders>
            <w:vAlign w:val="center"/>
          </w:tcPr>
          <w:p>
            <w:pPr>
              <w:jc w:val="center"/>
            </w:pPr>
            <w:r>
              <w:rPr>
                <w:rFonts w:hint="eastAsia"/>
              </w:rPr>
              <w:t>专业基础课</w:t>
            </w:r>
          </w:p>
        </w:tc>
        <w:tc>
          <w:tcPr>
            <w:tcW w:w="1240" w:type="dxa"/>
            <w:gridSpan w:val="2"/>
            <w:tcBorders>
              <w:top w:val="nil"/>
              <w:left w:val="single" w:color="auto" w:sz="4" w:space="0"/>
              <w:bottom w:val="single" w:color="auto" w:sz="4" w:space="0"/>
              <w:right w:val="single" w:color="auto" w:sz="4" w:space="0"/>
            </w:tcBorders>
            <w:vAlign w:val="top"/>
          </w:tcPr>
          <w:p>
            <w:pPr>
              <w:widowControl/>
              <w:jc w:val="left"/>
            </w:pPr>
            <w:r>
              <w:rPr>
                <w:rFonts w:ascii="宋体" w:cs="宋体"/>
                <w:kern w:val="0"/>
                <w:szCs w:val="21"/>
              </w:rPr>
              <w:t>212110460</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空乘职业形象塑造</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ind w:firstLine="210" w:firstLineChars="100"/>
              <w:jc w:val="both"/>
            </w:pPr>
            <w:r>
              <w:rPr>
                <w:rFonts w:ascii="宋体" w:cs="宋体"/>
                <w:kern w:val="0"/>
                <w:szCs w:val="21"/>
              </w:rPr>
              <w:t>32</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16</w:t>
            </w:r>
          </w:p>
        </w:tc>
        <w:tc>
          <w:tcPr>
            <w:tcW w:w="547" w:type="dxa"/>
            <w:tcBorders>
              <w:top w:val="nil"/>
              <w:left w:val="nil"/>
              <w:bottom w:val="single" w:color="auto" w:sz="4" w:space="0"/>
              <w:right w:val="single" w:color="auto" w:sz="4" w:space="0"/>
            </w:tcBorders>
            <w:vAlign w:val="center"/>
          </w:tcPr>
          <w:p>
            <w:pPr>
              <w:widowControl/>
              <w:ind w:firstLine="105" w:firstLineChars="50"/>
              <w:jc w:val="center"/>
            </w:pPr>
          </w:p>
        </w:tc>
        <w:tc>
          <w:tcPr>
            <w:tcW w:w="441" w:type="dxa"/>
            <w:tcBorders>
              <w:top w:val="nil"/>
              <w:left w:val="nil"/>
              <w:bottom w:val="single" w:color="auto" w:sz="4" w:space="0"/>
              <w:right w:val="single" w:color="auto" w:sz="4" w:space="0"/>
            </w:tcBorders>
            <w:vAlign w:val="center"/>
          </w:tcPr>
          <w:p>
            <w:pPr>
              <w:widowControl/>
              <w:jc w:val="both"/>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shd w:val="clear" w:color="000000" w:fill="FFFFFF"/>
            <w:vAlign w:val="center"/>
          </w:tcPr>
          <w:p>
            <w:pPr>
              <w:widowControl/>
              <w:jc w:val="both"/>
            </w:pPr>
          </w:p>
        </w:tc>
        <w:tc>
          <w:tcPr>
            <w:tcW w:w="570" w:type="dxa"/>
            <w:tcBorders>
              <w:top w:val="nil"/>
              <w:left w:val="nil"/>
              <w:bottom w:val="single" w:color="auto" w:sz="4" w:space="0"/>
              <w:right w:val="single" w:color="auto" w:sz="4" w:space="0"/>
            </w:tcBorders>
            <w:shd w:val="clear" w:color="000000" w:fill="FFFFFF"/>
            <w:vAlign w:val="center"/>
          </w:tcPr>
          <w:p>
            <w:pPr>
              <w:widowControl/>
              <w:jc w:val="both"/>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212110010</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民航概论</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32</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0</w:t>
            </w:r>
          </w:p>
        </w:tc>
        <w:tc>
          <w:tcPr>
            <w:tcW w:w="547" w:type="dxa"/>
            <w:tcBorders>
              <w:top w:val="nil"/>
              <w:left w:val="nil"/>
              <w:bottom w:val="single" w:color="auto" w:sz="4" w:space="0"/>
              <w:right w:val="single" w:color="auto" w:sz="4" w:space="0"/>
            </w:tcBorders>
            <w:vAlign w:val="center"/>
          </w:tcPr>
          <w:p>
            <w:pPr>
              <w:widowControl/>
              <w:ind w:firstLine="210" w:firstLineChars="100"/>
              <w:jc w:val="both"/>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bottom"/>
          </w:tcPr>
          <w:p>
            <w:pPr>
              <w:widowControl/>
              <w:jc w:val="both"/>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shd w:val="clear" w:color="000000" w:fill="FFFFFF"/>
            <w:vAlign w:val="center"/>
          </w:tcPr>
          <w:p>
            <w:pPr>
              <w:widowControl/>
              <w:jc w:val="both"/>
            </w:pPr>
          </w:p>
        </w:tc>
        <w:tc>
          <w:tcPr>
            <w:tcW w:w="570" w:type="dxa"/>
            <w:tcBorders>
              <w:top w:val="nil"/>
              <w:left w:val="nil"/>
              <w:bottom w:val="single" w:color="auto" w:sz="4" w:space="0"/>
              <w:right w:val="single" w:color="auto" w:sz="4" w:space="0"/>
            </w:tcBorders>
            <w:shd w:val="clear" w:color="000000" w:fill="FFFFFF"/>
            <w:vAlign w:val="center"/>
          </w:tcPr>
          <w:p>
            <w:pPr>
              <w:widowControl/>
              <w:jc w:val="both"/>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90"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212110390</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航空法规</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0</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rPr>
                <w:rFonts w:hint="default" w:eastAsia="宋体"/>
                <w:lang w:val="en-US" w:eastAsia="zh-CN"/>
              </w:rPr>
            </w:pPr>
            <w:r>
              <w:rPr>
                <w:rFonts w:hint="eastAsia" w:ascii="宋体" w:cs="宋体"/>
                <w:kern w:val="0"/>
                <w:szCs w:val="21"/>
                <w:lang w:val="en-US" w:eastAsia="zh-CN"/>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both"/>
            </w:pPr>
          </w:p>
        </w:tc>
        <w:tc>
          <w:tcPr>
            <w:tcW w:w="570" w:type="dxa"/>
            <w:tcBorders>
              <w:top w:val="nil"/>
              <w:left w:val="nil"/>
              <w:bottom w:val="single" w:color="auto" w:sz="4" w:space="0"/>
              <w:right w:val="single" w:color="auto" w:sz="4" w:space="0"/>
            </w:tcBorders>
            <w:shd w:val="clear" w:color="000000" w:fill="FFFFFF"/>
            <w:vAlign w:val="center"/>
          </w:tcPr>
          <w:p>
            <w:pPr>
              <w:widowControl/>
              <w:jc w:val="both"/>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212110430</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民航沟通技巧</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pPr>
            <w:r>
              <w:rPr>
                <w:rFonts w:ascii="宋体" w:cs="宋体"/>
                <w:kern w:val="0"/>
                <w:szCs w:val="21"/>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both"/>
            </w:pPr>
          </w:p>
        </w:tc>
        <w:tc>
          <w:tcPr>
            <w:tcW w:w="570" w:type="dxa"/>
            <w:tcBorders>
              <w:top w:val="nil"/>
              <w:left w:val="nil"/>
              <w:bottom w:val="single" w:color="auto" w:sz="4" w:space="0"/>
              <w:right w:val="single" w:color="auto" w:sz="4" w:space="0"/>
            </w:tcBorders>
            <w:shd w:val="clear" w:color="000000" w:fill="FFFFFF"/>
            <w:vAlign w:val="center"/>
          </w:tcPr>
          <w:p>
            <w:pPr>
              <w:widowControl/>
              <w:jc w:val="both"/>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212110020</w:t>
            </w:r>
          </w:p>
        </w:tc>
        <w:tc>
          <w:tcPr>
            <w:tcW w:w="1463" w:type="dxa"/>
            <w:tcBorders>
              <w:top w:val="nil"/>
              <w:left w:val="nil"/>
              <w:bottom w:val="single" w:color="auto" w:sz="4" w:space="0"/>
              <w:right w:val="single" w:color="auto" w:sz="4" w:space="0"/>
            </w:tcBorders>
          </w:tcPr>
          <w:p>
            <w:pPr>
              <w:widowControl/>
              <w:jc w:val="left"/>
            </w:pPr>
            <w:r>
              <w:rPr>
                <w:rFonts w:hint="eastAsia" w:ascii="宋体" w:cs="宋体"/>
                <w:kern w:val="0"/>
                <w:szCs w:val="21"/>
              </w:rPr>
              <w:t>形体姿态训练</w:t>
            </w:r>
            <w:r>
              <w:rPr>
                <w:rFonts w:ascii="宋体" w:cs="宋体"/>
                <w:kern w:val="0"/>
                <w:szCs w:val="21"/>
              </w:rPr>
              <w:t>1</w:t>
            </w:r>
          </w:p>
        </w:tc>
        <w:tc>
          <w:tcPr>
            <w:tcW w:w="567" w:type="dxa"/>
            <w:tcBorders>
              <w:top w:val="nil"/>
              <w:left w:val="nil"/>
              <w:bottom w:val="single" w:color="auto" w:sz="4" w:space="0"/>
              <w:right w:val="single" w:color="auto" w:sz="4" w:space="0"/>
            </w:tcBorders>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tcPr>
          <w:p>
            <w:pPr>
              <w:widowControl/>
              <w:jc w:val="center"/>
            </w:pPr>
            <w:r>
              <w:rPr>
                <w:rFonts w:ascii="宋体" w:cs="宋体"/>
                <w:kern w:val="0"/>
                <w:szCs w:val="21"/>
              </w:rPr>
              <w:t>32</w:t>
            </w:r>
          </w:p>
        </w:tc>
        <w:tc>
          <w:tcPr>
            <w:tcW w:w="711" w:type="dxa"/>
            <w:tcBorders>
              <w:top w:val="nil"/>
              <w:left w:val="nil"/>
              <w:bottom w:val="single" w:color="auto" w:sz="4" w:space="0"/>
              <w:right w:val="single" w:color="auto" w:sz="4" w:space="0"/>
            </w:tcBorders>
          </w:tcPr>
          <w:p>
            <w:pPr>
              <w:widowControl/>
              <w:jc w:val="center"/>
            </w:pPr>
            <w:r>
              <w:rPr>
                <w:rFonts w:ascii="宋体" w:cs="宋体"/>
                <w:kern w:val="0"/>
                <w:szCs w:val="21"/>
              </w:rPr>
              <w:t>26</w:t>
            </w:r>
          </w:p>
        </w:tc>
        <w:tc>
          <w:tcPr>
            <w:tcW w:w="547" w:type="dxa"/>
            <w:tcBorders>
              <w:top w:val="nil"/>
              <w:left w:val="nil"/>
              <w:bottom w:val="single" w:color="auto" w:sz="4" w:space="0"/>
              <w:right w:val="single" w:color="auto" w:sz="4" w:space="0"/>
            </w:tcBorders>
          </w:tcPr>
          <w:p>
            <w:pPr>
              <w:widowControl/>
              <w:ind w:firstLine="210" w:firstLineChars="100"/>
              <w:jc w:val="center"/>
            </w:pPr>
            <w:r>
              <w:rPr>
                <w:rFonts w:ascii="宋体" w:cs="宋体"/>
                <w:kern w:val="0"/>
                <w:szCs w:val="21"/>
              </w:rPr>
              <w:t>2</w:t>
            </w:r>
          </w:p>
        </w:tc>
        <w:tc>
          <w:tcPr>
            <w:tcW w:w="441" w:type="dxa"/>
            <w:tcBorders>
              <w:top w:val="nil"/>
              <w:left w:val="nil"/>
              <w:bottom w:val="single" w:color="auto" w:sz="4" w:space="0"/>
              <w:right w:val="single" w:color="auto" w:sz="4" w:space="0"/>
            </w:tcBorders>
          </w:tcPr>
          <w:p>
            <w:pPr>
              <w:widowControl/>
              <w:jc w:val="both"/>
            </w:pPr>
          </w:p>
        </w:tc>
        <w:tc>
          <w:tcPr>
            <w:tcW w:w="441" w:type="dxa"/>
            <w:tcBorders>
              <w:top w:val="nil"/>
              <w:left w:val="nil"/>
              <w:bottom w:val="single" w:color="auto" w:sz="4" w:space="0"/>
              <w:right w:val="single" w:color="auto" w:sz="4" w:space="0"/>
            </w:tcBorders>
          </w:tcPr>
          <w:p>
            <w:pPr>
              <w:widowControl/>
              <w:jc w:val="both"/>
            </w:pPr>
          </w:p>
        </w:tc>
        <w:tc>
          <w:tcPr>
            <w:tcW w:w="441" w:type="dxa"/>
            <w:tcBorders>
              <w:top w:val="nil"/>
              <w:left w:val="nil"/>
              <w:bottom w:val="single" w:color="auto" w:sz="4" w:space="0"/>
              <w:right w:val="single" w:color="auto" w:sz="4" w:space="0"/>
            </w:tcBorders>
          </w:tcPr>
          <w:p>
            <w:pPr>
              <w:widowControl/>
              <w:jc w:val="both"/>
            </w:pPr>
          </w:p>
        </w:tc>
        <w:tc>
          <w:tcPr>
            <w:tcW w:w="441" w:type="dxa"/>
            <w:tcBorders>
              <w:top w:val="nil"/>
              <w:left w:val="nil"/>
              <w:bottom w:val="single" w:color="auto" w:sz="4" w:space="0"/>
              <w:right w:val="single" w:color="auto" w:sz="4" w:space="0"/>
            </w:tcBorders>
            <w:shd w:val="clear" w:color="000000" w:fill="FFFFFF"/>
          </w:tcPr>
          <w:p>
            <w:pPr>
              <w:widowControl/>
              <w:jc w:val="both"/>
            </w:pPr>
          </w:p>
        </w:tc>
        <w:tc>
          <w:tcPr>
            <w:tcW w:w="570" w:type="dxa"/>
            <w:tcBorders>
              <w:top w:val="nil"/>
              <w:left w:val="nil"/>
              <w:bottom w:val="single" w:color="auto" w:sz="4" w:space="0"/>
              <w:right w:val="single" w:color="auto" w:sz="4" w:space="0"/>
            </w:tcBorders>
            <w:shd w:val="clear" w:color="000000" w:fill="FFFFFF"/>
          </w:tcPr>
          <w:p>
            <w:pPr>
              <w:widowControl/>
              <w:jc w:val="both"/>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212110021</w:t>
            </w:r>
          </w:p>
        </w:tc>
        <w:tc>
          <w:tcPr>
            <w:tcW w:w="1463" w:type="dxa"/>
            <w:tcBorders>
              <w:top w:val="nil"/>
              <w:left w:val="nil"/>
              <w:bottom w:val="single" w:color="auto" w:sz="4" w:space="0"/>
              <w:right w:val="single" w:color="auto" w:sz="4" w:space="0"/>
            </w:tcBorders>
          </w:tcPr>
          <w:p>
            <w:pPr>
              <w:widowControl/>
              <w:jc w:val="left"/>
              <w:rPr>
                <w:rFonts w:ascii="宋体" w:cs="宋体"/>
                <w:kern w:val="0"/>
                <w:szCs w:val="21"/>
              </w:rPr>
            </w:pPr>
            <w:r>
              <w:rPr>
                <w:rFonts w:hint="eastAsia" w:ascii="宋体" w:cs="宋体"/>
                <w:kern w:val="0"/>
                <w:szCs w:val="21"/>
              </w:rPr>
              <w:t>形体姿态训练</w:t>
            </w:r>
            <w:r>
              <w:rPr>
                <w:rFonts w:ascii="宋体" w:cs="宋体"/>
                <w:kern w:val="0"/>
                <w:szCs w:val="21"/>
              </w:rPr>
              <w:t>2</w:t>
            </w:r>
          </w:p>
          <w:p>
            <w:pPr>
              <w:widowControl/>
              <w:jc w:val="left"/>
            </w:pPr>
            <w:r>
              <w:rPr>
                <w:rFonts w:hint="eastAsia" w:ascii="宋体" w:cs="宋体"/>
                <w:kern w:val="0"/>
                <w:szCs w:val="21"/>
              </w:rPr>
              <w:t>体能</w:t>
            </w:r>
            <w:r>
              <w:rPr>
                <w:rFonts w:ascii="宋体" w:cs="宋体"/>
                <w:kern w:val="0"/>
                <w:szCs w:val="21"/>
              </w:rPr>
              <w:t>1(</w:t>
            </w:r>
            <w:r>
              <w:rPr>
                <w:rFonts w:hint="eastAsia" w:ascii="宋体" w:cs="宋体"/>
                <w:kern w:val="0"/>
                <w:szCs w:val="21"/>
              </w:rPr>
              <w:t>男生</w:t>
            </w:r>
            <w:r>
              <w:rPr>
                <w:rFonts w:ascii="宋体" w:cs="宋体"/>
                <w:kern w:val="0"/>
                <w:szCs w:val="21"/>
              </w:rPr>
              <w:t>)</w:t>
            </w:r>
          </w:p>
        </w:tc>
        <w:tc>
          <w:tcPr>
            <w:tcW w:w="567" w:type="dxa"/>
            <w:tcBorders>
              <w:top w:val="nil"/>
              <w:left w:val="nil"/>
              <w:bottom w:val="single" w:color="auto" w:sz="4" w:space="0"/>
              <w:right w:val="single" w:color="auto" w:sz="4" w:space="0"/>
            </w:tcBorders>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tcPr>
          <w:p>
            <w:pPr>
              <w:widowControl/>
              <w:jc w:val="center"/>
            </w:pPr>
            <w:r>
              <w:rPr>
                <w:rFonts w:ascii="宋体" w:cs="宋体"/>
                <w:kern w:val="0"/>
                <w:szCs w:val="21"/>
              </w:rPr>
              <w:t>36</w:t>
            </w:r>
          </w:p>
        </w:tc>
        <w:tc>
          <w:tcPr>
            <w:tcW w:w="711" w:type="dxa"/>
            <w:tcBorders>
              <w:top w:val="nil"/>
              <w:left w:val="nil"/>
              <w:bottom w:val="single" w:color="auto" w:sz="4" w:space="0"/>
              <w:right w:val="single" w:color="auto" w:sz="4" w:space="0"/>
            </w:tcBorders>
          </w:tcPr>
          <w:p>
            <w:pPr>
              <w:widowControl/>
              <w:jc w:val="center"/>
            </w:pPr>
            <w:r>
              <w:rPr>
                <w:rFonts w:ascii="宋体" w:cs="宋体"/>
                <w:kern w:val="0"/>
                <w:szCs w:val="21"/>
              </w:rPr>
              <w:t>32</w:t>
            </w:r>
          </w:p>
        </w:tc>
        <w:tc>
          <w:tcPr>
            <w:tcW w:w="547" w:type="dxa"/>
            <w:tcBorders>
              <w:top w:val="nil"/>
              <w:left w:val="nil"/>
              <w:bottom w:val="single" w:color="auto" w:sz="4" w:space="0"/>
              <w:right w:val="single" w:color="auto" w:sz="4" w:space="0"/>
            </w:tcBorders>
          </w:tcPr>
          <w:p>
            <w:pPr>
              <w:widowControl/>
              <w:jc w:val="center"/>
            </w:pPr>
          </w:p>
        </w:tc>
        <w:tc>
          <w:tcPr>
            <w:tcW w:w="441" w:type="dxa"/>
            <w:tcBorders>
              <w:top w:val="nil"/>
              <w:left w:val="nil"/>
              <w:bottom w:val="single" w:color="auto" w:sz="4" w:space="0"/>
              <w:right w:val="single" w:color="auto" w:sz="4" w:space="0"/>
            </w:tcBorders>
          </w:tcPr>
          <w:p>
            <w:pPr>
              <w:widowControl/>
              <w:jc w:val="both"/>
            </w:pPr>
            <w:r>
              <w:rPr>
                <w:rFonts w:ascii="宋体" w:cs="宋体"/>
                <w:kern w:val="0"/>
                <w:szCs w:val="21"/>
              </w:rPr>
              <w:t>2</w:t>
            </w:r>
          </w:p>
        </w:tc>
        <w:tc>
          <w:tcPr>
            <w:tcW w:w="441" w:type="dxa"/>
            <w:tcBorders>
              <w:top w:val="nil"/>
              <w:left w:val="nil"/>
              <w:bottom w:val="single" w:color="auto" w:sz="4" w:space="0"/>
              <w:right w:val="single" w:color="auto" w:sz="4" w:space="0"/>
            </w:tcBorders>
          </w:tcPr>
          <w:p>
            <w:pPr>
              <w:widowControl/>
              <w:jc w:val="both"/>
            </w:pPr>
          </w:p>
        </w:tc>
        <w:tc>
          <w:tcPr>
            <w:tcW w:w="441" w:type="dxa"/>
            <w:tcBorders>
              <w:top w:val="nil"/>
              <w:left w:val="nil"/>
              <w:bottom w:val="single" w:color="auto" w:sz="4" w:space="0"/>
              <w:right w:val="single" w:color="auto" w:sz="4" w:space="0"/>
            </w:tcBorders>
          </w:tcPr>
          <w:p>
            <w:pPr>
              <w:widowControl/>
              <w:jc w:val="both"/>
            </w:pPr>
          </w:p>
        </w:tc>
        <w:tc>
          <w:tcPr>
            <w:tcW w:w="441" w:type="dxa"/>
            <w:tcBorders>
              <w:top w:val="nil"/>
              <w:left w:val="nil"/>
              <w:bottom w:val="single" w:color="auto" w:sz="4" w:space="0"/>
              <w:right w:val="single" w:color="auto" w:sz="4" w:space="0"/>
            </w:tcBorders>
            <w:shd w:val="clear" w:color="000000" w:fill="FFFFFF"/>
          </w:tcPr>
          <w:p>
            <w:pPr>
              <w:widowControl/>
              <w:jc w:val="both"/>
            </w:pPr>
          </w:p>
        </w:tc>
        <w:tc>
          <w:tcPr>
            <w:tcW w:w="570" w:type="dxa"/>
            <w:tcBorders>
              <w:top w:val="nil"/>
              <w:left w:val="nil"/>
              <w:bottom w:val="single" w:color="auto" w:sz="4" w:space="0"/>
              <w:right w:val="single" w:color="auto" w:sz="4" w:space="0"/>
            </w:tcBorders>
            <w:shd w:val="clear" w:color="000000" w:fill="FFFFFF"/>
          </w:tcPr>
          <w:p>
            <w:pPr>
              <w:widowControl/>
              <w:jc w:val="both"/>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ascii="宋体" w:hAnsi="宋体" w:cs="宋体"/>
                <w:kern w:val="0"/>
                <w:szCs w:val="21"/>
              </w:rPr>
              <w:t>212110022</w:t>
            </w:r>
          </w:p>
          <w:p>
            <w:pPr>
              <w:widowControl/>
              <w:jc w:val="left"/>
              <w:textAlignment w:val="center"/>
              <w:rPr>
                <w:rFonts w:ascii="宋体" w:cs="宋体"/>
                <w:kern w:val="0"/>
                <w:szCs w:val="21"/>
              </w:rPr>
            </w:pPr>
          </w:p>
          <w:p>
            <w:pPr>
              <w:widowControl/>
              <w:jc w:val="left"/>
              <w:textAlignment w:val="center"/>
            </w:pPr>
            <w:r>
              <w:rPr>
                <w:rFonts w:ascii="宋体" w:hAnsi="宋体" w:cs="宋体"/>
                <w:kern w:val="0"/>
                <w:szCs w:val="21"/>
              </w:rPr>
              <w:t>212110120</w:t>
            </w:r>
          </w:p>
        </w:tc>
        <w:tc>
          <w:tcPr>
            <w:tcW w:w="1463" w:type="dxa"/>
            <w:tcBorders>
              <w:top w:val="nil"/>
              <w:left w:val="nil"/>
              <w:bottom w:val="single" w:color="auto" w:sz="4" w:space="0"/>
              <w:right w:val="single" w:color="auto" w:sz="4" w:space="0"/>
            </w:tcBorders>
          </w:tcPr>
          <w:p>
            <w:pPr>
              <w:widowControl/>
              <w:jc w:val="left"/>
              <w:rPr>
                <w:rFonts w:ascii="宋体" w:cs="宋体"/>
                <w:kern w:val="0"/>
                <w:szCs w:val="21"/>
              </w:rPr>
            </w:pPr>
            <w:r>
              <w:rPr>
                <w:rFonts w:hint="eastAsia" w:ascii="宋体" w:cs="宋体"/>
                <w:kern w:val="0"/>
                <w:szCs w:val="21"/>
              </w:rPr>
              <w:t>形体姿态训练</w:t>
            </w:r>
            <w:r>
              <w:rPr>
                <w:rFonts w:ascii="宋体" w:cs="宋体"/>
                <w:kern w:val="0"/>
                <w:szCs w:val="21"/>
              </w:rPr>
              <w:t>3(</w:t>
            </w:r>
            <w:r>
              <w:rPr>
                <w:rFonts w:hint="eastAsia" w:ascii="宋体" w:cs="宋体"/>
                <w:kern w:val="0"/>
                <w:szCs w:val="21"/>
              </w:rPr>
              <w:t>女生</w:t>
            </w:r>
            <w:r>
              <w:rPr>
                <w:rFonts w:ascii="宋体" w:cs="宋体"/>
                <w:kern w:val="0"/>
                <w:szCs w:val="21"/>
              </w:rPr>
              <w:t>)</w:t>
            </w:r>
          </w:p>
          <w:p>
            <w:pPr>
              <w:widowControl/>
              <w:jc w:val="left"/>
            </w:pPr>
            <w:r>
              <w:rPr>
                <w:rFonts w:hint="eastAsia" w:ascii="宋体" w:cs="宋体"/>
                <w:kern w:val="0"/>
                <w:szCs w:val="21"/>
              </w:rPr>
              <w:t>体能</w:t>
            </w:r>
            <w:r>
              <w:rPr>
                <w:rFonts w:ascii="宋体" w:cs="宋体"/>
                <w:kern w:val="0"/>
                <w:szCs w:val="21"/>
              </w:rPr>
              <w:t>2(</w:t>
            </w:r>
            <w:r>
              <w:rPr>
                <w:rFonts w:hint="eastAsia" w:ascii="宋体" w:cs="宋体"/>
                <w:kern w:val="0"/>
                <w:szCs w:val="21"/>
              </w:rPr>
              <w:t>男生</w:t>
            </w:r>
            <w:r>
              <w:rPr>
                <w:rFonts w:ascii="宋体" w:cs="宋体"/>
                <w:kern w:val="0"/>
                <w:szCs w:val="21"/>
              </w:rPr>
              <w:t>)</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6</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30</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shd w:val="clear" w:color="000000" w:fill="FFFFFF"/>
            <w:vAlign w:val="center"/>
          </w:tcPr>
          <w:p>
            <w:pPr>
              <w:widowControl/>
              <w:jc w:val="both"/>
            </w:pPr>
          </w:p>
        </w:tc>
        <w:tc>
          <w:tcPr>
            <w:tcW w:w="570" w:type="dxa"/>
            <w:tcBorders>
              <w:top w:val="nil"/>
              <w:left w:val="nil"/>
              <w:bottom w:val="single" w:color="auto" w:sz="4" w:space="0"/>
              <w:right w:val="single" w:color="auto" w:sz="4" w:space="0"/>
            </w:tcBorders>
            <w:shd w:val="clear" w:color="000000" w:fill="FFFFFF"/>
            <w:vAlign w:val="center"/>
          </w:tcPr>
          <w:p>
            <w:pPr>
              <w:widowControl/>
              <w:jc w:val="both"/>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212060140</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民航服务礼仪☆</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32</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16</w:t>
            </w:r>
          </w:p>
        </w:tc>
        <w:tc>
          <w:tcPr>
            <w:tcW w:w="54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shd w:val="clear" w:color="000000" w:fill="FFFFFF"/>
            <w:vAlign w:val="center"/>
          </w:tcPr>
          <w:p>
            <w:pPr>
              <w:widowControl/>
              <w:jc w:val="both"/>
            </w:pPr>
          </w:p>
        </w:tc>
        <w:tc>
          <w:tcPr>
            <w:tcW w:w="570" w:type="dxa"/>
            <w:tcBorders>
              <w:top w:val="nil"/>
              <w:left w:val="nil"/>
              <w:bottom w:val="single" w:color="auto" w:sz="4" w:space="0"/>
              <w:right w:val="single" w:color="auto" w:sz="4" w:space="0"/>
            </w:tcBorders>
            <w:shd w:val="clear" w:color="000000" w:fill="FFFFFF"/>
            <w:vAlign w:val="center"/>
          </w:tcPr>
          <w:p>
            <w:pPr>
              <w:widowControl/>
              <w:jc w:val="both"/>
            </w:pPr>
          </w:p>
        </w:tc>
        <w:tc>
          <w:tcPr>
            <w:tcW w:w="1160" w:type="dxa"/>
            <w:tcBorders>
              <w:top w:val="nil"/>
              <w:left w:val="nil"/>
              <w:bottom w:val="single" w:color="auto" w:sz="4" w:space="0"/>
              <w:right w:val="single" w:color="auto" w:sz="4" w:space="0"/>
            </w:tcBorders>
            <w:vAlign w:val="bottom"/>
          </w:tcPr>
          <w:p>
            <w:pPr>
              <w:widowControl/>
              <w:jc w:val="center"/>
              <w:rPr>
                <w:rFonts w:ascii="宋体" w:hAnsi="Times New Roman" w:cs="宋体"/>
                <w:kern w:val="0"/>
                <w:szCs w:val="21"/>
              </w:rPr>
            </w:pPr>
            <w:r>
              <w:rPr>
                <w:rFonts w:ascii="宋体" w:hAnsi="Times New Roman" w:cs="宋体"/>
                <w:kern w:val="0"/>
                <w:szCs w:val="21"/>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lang w:bidi="ar"/>
              </w:rPr>
            </w:pPr>
            <w:r>
              <w:rPr>
                <w:rFonts w:ascii="宋体" w:hAnsi="宋体" w:cs="宋体"/>
                <w:kern w:val="0"/>
                <w:szCs w:val="21"/>
              </w:rPr>
              <w:t>212110380</w:t>
            </w:r>
          </w:p>
        </w:tc>
        <w:tc>
          <w:tcPr>
            <w:tcW w:w="146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cs="宋体"/>
                <w:kern w:val="0"/>
                <w:szCs w:val="21"/>
              </w:rPr>
              <w:t>民航服务心理学</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0</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rPr>
                <w:rFonts w:ascii="宋体" w:cs="宋体"/>
                <w:kern w:val="0"/>
                <w:szCs w:val="21"/>
              </w:rPr>
            </w:pPr>
            <w:r>
              <w:rPr>
                <w:rFonts w:ascii="宋体" w:cs="宋体"/>
                <w:kern w:val="0"/>
                <w:szCs w:val="21"/>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both"/>
              <w:rPr>
                <w:rFonts w:ascii="宋体" w:cs="宋体"/>
                <w:kern w:val="0"/>
                <w:szCs w:val="21"/>
              </w:rPr>
            </w:pPr>
          </w:p>
        </w:tc>
        <w:tc>
          <w:tcPr>
            <w:tcW w:w="570" w:type="dxa"/>
            <w:tcBorders>
              <w:top w:val="nil"/>
              <w:left w:val="nil"/>
              <w:bottom w:val="single" w:color="auto" w:sz="4" w:space="0"/>
              <w:right w:val="single" w:color="auto" w:sz="4" w:space="0"/>
            </w:tcBorders>
            <w:shd w:val="clear" w:color="000000" w:fill="FFFFFF"/>
            <w:vAlign w:val="center"/>
          </w:tcPr>
          <w:p>
            <w:pPr>
              <w:widowControl/>
              <w:jc w:val="both"/>
              <w:rPr>
                <w:rFonts w:ascii="宋体" w:cs="宋体"/>
                <w:kern w:val="0"/>
                <w:szCs w:val="21"/>
              </w:rPr>
            </w:pPr>
          </w:p>
        </w:tc>
        <w:tc>
          <w:tcPr>
            <w:tcW w:w="1160" w:type="dxa"/>
            <w:tcBorders>
              <w:top w:val="nil"/>
              <w:left w:val="nil"/>
              <w:bottom w:val="single" w:color="auto" w:sz="4" w:space="0"/>
              <w:right w:val="single" w:color="auto" w:sz="4" w:space="0"/>
            </w:tcBorders>
            <w:vAlign w:val="bottom"/>
          </w:tcPr>
          <w:p>
            <w:pPr>
              <w:widowControl/>
              <w:jc w:val="center"/>
              <w:rPr>
                <w:rFonts w:ascii="宋体" w:hAnsi="Times New Roman" w:cs="宋体"/>
                <w:kern w:val="0"/>
                <w:szCs w:val="21"/>
              </w:rP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rPr>
            </w:pPr>
            <w:r>
              <w:rPr>
                <w:rFonts w:ascii="宋体" w:hAnsi="宋体" w:cs="宋体"/>
                <w:kern w:val="0"/>
                <w:szCs w:val="21"/>
              </w:rPr>
              <w:t>212160490</w:t>
            </w:r>
          </w:p>
        </w:tc>
        <w:tc>
          <w:tcPr>
            <w:tcW w:w="1463" w:type="dxa"/>
            <w:tcBorders>
              <w:top w:val="nil"/>
              <w:left w:val="nil"/>
              <w:bottom w:val="single" w:color="auto" w:sz="4" w:space="0"/>
              <w:right w:val="single" w:color="auto" w:sz="4" w:space="0"/>
            </w:tcBorders>
            <w:vAlign w:val="top"/>
          </w:tcPr>
          <w:p>
            <w:pPr>
              <w:widowControl/>
              <w:jc w:val="left"/>
              <w:rPr>
                <w:rFonts w:hint="eastAsia" w:ascii="宋体" w:cs="宋体"/>
                <w:kern w:val="0"/>
                <w:szCs w:val="21"/>
              </w:rPr>
            </w:pPr>
            <w:r>
              <w:rPr>
                <w:rFonts w:hint="eastAsia" w:ascii="宋体" w:cs="宋体"/>
                <w:kern w:val="0"/>
                <w:szCs w:val="21"/>
              </w:rPr>
              <w:t>空乘面试技巧</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ind w:firstLine="210" w:firstLineChars="100"/>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pPr>
          </w:p>
        </w:tc>
        <w:tc>
          <w:tcPr>
            <w:tcW w:w="441" w:type="dxa"/>
            <w:tcBorders>
              <w:top w:val="nil"/>
              <w:left w:val="nil"/>
              <w:bottom w:val="single" w:color="auto" w:sz="4" w:space="0"/>
              <w:right w:val="single" w:color="auto" w:sz="4" w:space="0"/>
            </w:tcBorders>
            <w:vAlign w:val="center"/>
          </w:tcPr>
          <w:p>
            <w:pPr>
              <w:widowControl/>
              <w:jc w:val="both"/>
              <w:rPr>
                <w:rFonts w:ascii="宋体" w:cs="宋体"/>
                <w:kern w:val="0"/>
                <w:szCs w:val="21"/>
              </w:rPr>
            </w:pPr>
            <w:r>
              <w:rPr>
                <w:rFonts w:ascii="宋体" w:cs="宋体"/>
                <w:kern w:val="0"/>
                <w:szCs w:val="21"/>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both"/>
              <w:rPr>
                <w:rFonts w:ascii="宋体" w:cs="宋体"/>
                <w:kern w:val="0"/>
                <w:szCs w:val="21"/>
              </w:rPr>
            </w:pPr>
          </w:p>
        </w:tc>
        <w:tc>
          <w:tcPr>
            <w:tcW w:w="570" w:type="dxa"/>
            <w:tcBorders>
              <w:top w:val="nil"/>
              <w:left w:val="nil"/>
              <w:bottom w:val="single" w:color="auto" w:sz="4" w:space="0"/>
              <w:right w:val="single" w:color="auto" w:sz="4" w:space="0"/>
            </w:tcBorders>
            <w:shd w:val="clear" w:color="000000" w:fill="FFFFFF"/>
            <w:vAlign w:val="center"/>
          </w:tcPr>
          <w:p>
            <w:pPr>
              <w:widowControl/>
              <w:jc w:val="both"/>
              <w:rPr>
                <w:rFonts w:ascii="宋体" w:cs="宋体"/>
                <w:kern w:val="0"/>
                <w:szCs w:val="21"/>
              </w:rPr>
            </w:pPr>
          </w:p>
        </w:tc>
        <w:tc>
          <w:tcPr>
            <w:tcW w:w="1160" w:type="dxa"/>
            <w:tcBorders>
              <w:top w:val="nil"/>
              <w:left w:val="nil"/>
              <w:bottom w:val="single" w:color="auto" w:sz="4" w:space="0"/>
              <w:right w:val="single" w:color="auto" w:sz="4" w:space="0"/>
            </w:tcBorders>
            <w:vAlign w:val="bottom"/>
          </w:tcPr>
          <w:p>
            <w:pPr>
              <w:widowControl/>
              <w:jc w:val="center"/>
              <w:rPr>
                <w:rFonts w:ascii="宋体" w:hAnsi="Times New Roman" w:cs="宋体"/>
                <w:kern w:val="0"/>
                <w:szCs w:val="21"/>
              </w:rPr>
            </w:pPr>
            <w:r>
              <w:rPr>
                <w:rFonts w:ascii="宋体" w:hAnsi="Times New Roman" w:cs="宋体"/>
                <w:kern w:val="0"/>
                <w:szCs w:val="21"/>
              </w:rPr>
              <w:t>*</w:t>
            </w:r>
          </w:p>
        </w:tc>
      </w:tr>
      <w:tr>
        <w:tblPrEx>
          <w:tblCellMar>
            <w:top w:w="0" w:type="dxa"/>
            <w:left w:w="108" w:type="dxa"/>
            <w:bottom w:w="0" w:type="dxa"/>
            <w:right w:w="108" w:type="dxa"/>
          </w:tblCellMar>
        </w:tblPrEx>
        <w:trPr>
          <w:trHeight w:val="90" w:hRule="atLeast"/>
          <w:jc w:val="center"/>
        </w:trPr>
        <w:tc>
          <w:tcPr>
            <w:tcW w:w="545" w:type="dxa"/>
            <w:vMerge w:val="continue"/>
            <w:tcBorders>
              <w:left w:val="single" w:color="auto" w:sz="4" w:space="0"/>
              <w:bottom w:val="single" w:color="auto" w:sz="4" w:space="0"/>
              <w:right w:val="single" w:color="auto" w:sz="4" w:space="0"/>
            </w:tcBorders>
            <w:vAlign w:val="center"/>
          </w:tcPr>
          <w:p>
            <w:pPr>
              <w:jc w:val="center"/>
            </w:pPr>
          </w:p>
        </w:tc>
        <w:tc>
          <w:tcPr>
            <w:tcW w:w="2703" w:type="dxa"/>
            <w:gridSpan w:val="3"/>
            <w:tcBorders>
              <w:top w:val="single" w:color="auto" w:sz="4" w:space="0"/>
              <w:left w:val="nil"/>
              <w:bottom w:val="single" w:color="auto" w:sz="4" w:space="0"/>
              <w:right w:val="single" w:color="000000" w:sz="4" w:space="0"/>
            </w:tcBorders>
            <w:vAlign w:val="center"/>
          </w:tcPr>
          <w:p>
            <w:pPr>
              <w:jc w:val="center"/>
              <w:rPr>
                <w:b/>
                <w:bCs/>
              </w:rPr>
            </w:pPr>
            <w:r>
              <w:rPr>
                <w:rFonts w:hint="eastAsia"/>
                <w:b/>
                <w:bCs/>
              </w:rPr>
              <w:t>小计</w:t>
            </w:r>
          </w:p>
        </w:tc>
        <w:tc>
          <w:tcPr>
            <w:tcW w:w="567" w:type="dxa"/>
            <w:tcBorders>
              <w:top w:val="nil"/>
              <w:left w:val="nil"/>
              <w:bottom w:val="single" w:color="auto" w:sz="4" w:space="0"/>
              <w:right w:val="single" w:color="auto" w:sz="4" w:space="0"/>
            </w:tcBorders>
            <w:vAlign w:val="center"/>
          </w:tcPr>
          <w:p>
            <w:pPr>
              <w:jc w:val="center"/>
              <w:rPr>
                <w:rFonts w:hint="eastAsia" w:eastAsia="宋体"/>
                <w:b/>
                <w:bCs/>
                <w:lang w:eastAsia="zh-CN"/>
              </w:rPr>
            </w:pPr>
            <w:r>
              <w:rPr>
                <w:b/>
                <w:bCs/>
              </w:rPr>
              <w:t>2</w:t>
            </w:r>
            <w:r>
              <w:rPr>
                <w:rFonts w:hint="eastAsia"/>
                <w:b/>
                <w:bCs/>
                <w:lang w:val="en-US" w:eastAsia="zh-CN"/>
              </w:rPr>
              <w:t>0</w:t>
            </w:r>
          </w:p>
        </w:tc>
        <w:tc>
          <w:tcPr>
            <w:tcW w:w="756"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rFonts w:hint="eastAsia"/>
                <w:b/>
                <w:bCs/>
                <w:lang w:val="en-US" w:eastAsia="zh-CN"/>
              </w:rPr>
              <w:t>336</w:t>
            </w:r>
          </w:p>
        </w:tc>
        <w:tc>
          <w:tcPr>
            <w:tcW w:w="711"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rFonts w:hint="eastAsia"/>
                <w:b/>
                <w:bCs/>
                <w:lang w:val="en-US" w:eastAsia="zh-CN"/>
              </w:rPr>
              <w:t>156</w:t>
            </w:r>
          </w:p>
        </w:tc>
        <w:tc>
          <w:tcPr>
            <w:tcW w:w="547" w:type="dxa"/>
            <w:tcBorders>
              <w:top w:val="nil"/>
              <w:left w:val="nil"/>
              <w:bottom w:val="single" w:color="auto" w:sz="4" w:space="0"/>
              <w:right w:val="single" w:color="auto" w:sz="4" w:space="0"/>
            </w:tcBorders>
            <w:vAlign w:val="center"/>
          </w:tcPr>
          <w:p>
            <w:pPr>
              <w:jc w:val="both"/>
              <w:rPr>
                <w:rFonts w:hint="eastAsia" w:eastAsia="宋体"/>
                <w:b/>
                <w:bCs/>
                <w:lang w:eastAsia="zh-CN"/>
              </w:rPr>
            </w:pPr>
            <w:r>
              <w:rPr>
                <w:rFonts w:hint="eastAsia"/>
                <w:b/>
                <w:bCs/>
                <w:lang w:val="en-US" w:eastAsia="zh-CN"/>
              </w:rPr>
              <w:t>6</w:t>
            </w:r>
          </w:p>
        </w:tc>
        <w:tc>
          <w:tcPr>
            <w:tcW w:w="441" w:type="dxa"/>
            <w:tcBorders>
              <w:top w:val="nil"/>
              <w:left w:val="nil"/>
              <w:bottom w:val="single" w:color="auto" w:sz="4" w:space="0"/>
              <w:right w:val="single" w:color="auto" w:sz="4" w:space="0"/>
            </w:tcBorders>
            <w:vAlign w:val="center"/>
          </w:tcPr>
          <w:p>
            <w:pPr>
              <w:jc w:val="both"/>
              <w:rPr>
                <w:b/>
                <w:bCs/>
              </w:rPr>
            </w:pPr>
            <w:r>
              <w:rPr>
                <w:b/>
                <w:bCs/>
              </w:rPr>
              <w:t>4</w:t>
            </w:r>
          </w:p>
        </w:tc>
        <w:tc>
          <w:tcPr>
            <w:tcW w:w="441" w:type="dxa"/>
            <w:tcBorders>
              <w:top w:val="nil"/>
              <w:left w:val="nil"/>
              <w:bottom w:val="single" w:color="auto" w:sz="4" w:space="0"/>
              <w:right w:val="single" w:color="auto" w:sz="4" w:space="0"/>
            </w:tcBorders>
            <w:vAlign w:val="center"/>
          </w:tcPr>
          <w:p>
            <w:pPr>
              <w:jc w:val="both"/>
              <w:rPr>
                <w:rFonts w:hint="eastAsia" w:eastAsia="宋体"/>
                <w:b/>
                <w:bCs/>
                <w:lang w:eastAsia="zh-CN"/>
              </w:rPr>
            </w:pPr>
            <w:r>
              <w:rPr>
                <w:rFonts w:hint="eastAsia"/>
                <w:b/>
                <w:bCs/>
                <w:lang w:val="en-US" w:eastAsia="zh-CN"/>
              </w:rPr>
              <w:t>2</w:t>
            </w:r>
          </w:p>
        </w:tc>
        <w:tc>
          <w:tcPr>
            <w:tcW w:w="441" w:type="dxa"/>
            <w:tcBorders>
              <w:top w:val="nil"/>
              <w:left w:val="nil"/>
              <w:bottom w:val="single" w:color="auto" w:sz="4" w:space="0"/>
              <w:right w:val="single" w:color="auto" w:sz="4" w:space="0"/>
            </w:tcBorders>
            <w:vAlign w:val="center"/>
          </w:tcPr>
          <w:p>
            <w:pPr>
              <w:jc w:val="both"/>
              <w:rPr>
                <w:b/>
                <w:bCs/>
              </w:rPr>
            </w:pPr>
            <w:r>
              <w:rPr>
                <w:b/>
                <w:bCs/>
              </w:rPr>
              <w:t>8</w:t>
            </w:r>
          </w:p>
        </w:tc>
        <w:tc>
          <w:tcPr>
            <w:tcW w:w="441" w:type="dxa"/>
            <w:tcBorders>
              <w:top w:val="nil"/>
              <w:left w:val="nil"/>
              <w:bottom w:val="single" w:color="auto" w:sz="4" w:space="0"/>
              <w:right w:val="single" w:color="auto" w:sz="4" w:space="0"/>
            </w:tcBorders>
            <w:vAlign w:val="center"/>
          </w:tcPr>
          <w:p>
            <w:pPr>
              <w:jc w:val="both"/>
              <w:rPr>
                <w:b/>
                <w:bCs/>
              </w:rPr>
            </w:pPr>
          </w:p>
        </w:tc>
        <w:tc>
          <w:tcPr>
            <w:tcW w:w="570" w:type="dxa"/>
            <w:tcBorders>
              <w:top w:val="nil"/>
              <w:left w:val="nil"/>
              <w:bottom w:val="single" w:color="auto" w:sz="4" w:space="0"/>
              <w:right w:val="single" w:color="auto" w:sz="4" w:space="0"/>
            </w:tcBorders>
            <w:vAlign w:val="center"/>
          </w:tcPr>
          <w:p>
            <w:pPr>
              <w:jc w:val="both"/>
              <w:rPr>
                <w:b/>
                <w:bCs/>
              </w:rPr>
            </w:pPr>
          </w:p>
        </w:tc>
        <w:tc>
          <w:tcPr>
            <w:tcW w:w="1160" w:type="dxa"/>
            <w:tcBorders>
              <w:top w:val="nil"/>
              <w:left w:val="nil"/>
              <w:bottom w:val="single" w:color="auto" w:sz="4" w:space="0"/>
              <w:right w:val="single" w:color="auto" w:sz="4" w:space="0"/>
            </w:tcBorders>
            <w:vAlign w:val="center"/>
          </w:tcPr>
          <w:p>
            <w:pPr>
              <w:widowControl/>
              <w:jc w:val="center"/>
              <w:rPr>
                <w:rFonts w:ascii="宋体" w:hAnsi="Times New Roman" w:cs="宋体"/>
                <w:kern w:val="0"/>
                <w:szCs w:val="21"/>
              </w:rPr>
            </w:pPr>
          </w:p>
        </w:tc>
      </w:tr>
      <w:tr>
        <w:tblPrEx>
          <w:tblCellMar>
            <w:top w:w="0" w:type="dxa"/>
            <w:left w:w="108" w:type="dxa"/>
            <w:bottom w:w="0" w:type="dxa"/>
            <w:right w:w="108" w:type="dxa"/>
          </w:tblCellMar>
        </w:tblPrEx>
        <w:trPr>
          <w:trHeight w:val="285" w:hRule="atLeast"/>
          <w:jc w:val="center"/>
        </w:trPr>
        <w:tc>
          <w:tcPr>
            <w:tcW w:w="545" w:type="dxa"/>
            <w:vMerge w:val="restart"/>
            <w:tcBorders>
              <w:left w:val="single" w:color="auto" w:sz="4" w:space="0"/>
              <w:right w:val="single" w:color="auto" w:sz="4" w:space="0"/>
            </w:tcBorders>
            <w:vAlign w:val="center"/>
          </w:tcPr>
          <w:p>
            <w:pPr>
              <w:jc w:val="center"/>
            </w:pPr>
            <w:r>
              <w:rPr>
                <w:rFonts w:hint="eastAsia"/>
              </w:rPr>
              <w:t>专业课</w:t>
            </w:r>
          </w:p>
        </w:tc>
        <w:tc>
          <w:tcPr>
            <w:tcW w:w="1240" w:type="dxa"/>
            <w:gridSpan w:val="2"/>
            <w:tcBorders>
              <w:top w:val="single" w:color="auto" w:sz="4" w:space="0"/>
              <w:left w:val="nil"/>
              <w:bottom w:val="single" w:color="auto" w:sz="4" w:space="0"/>
              <w:right w:val="single" w:color="000000" w:sz="4" w:space="0"/>
            </w:tcBorders>
            <w:shd w:val="clear" w:color="auto" w:fill="FFFF00"/>
            <w:vAlign w:val="center"/>
          </w:tcPr>
          <w:p>
            <w:pPr>
              <w:widowControl/>
              <w:jc w:val="left"/>
              <w:textAlignment w:val="center"/>
            </w:pPr>
            <w:r>
              <w:rPr>
                <w:rFonts w:ascii="宋体" w:hAnsi="宋体" w:cs="宋体"/>
                <w:kern w:val="0"/>
                <w:szCs w:val="21"/>
              </w:rPr>
              <w:t>212060010</w:t>
            </w:r>
          </w:p>
        </w:tc>
        <w:tc>
          <w:tcPr>
            <w:tcW w:w="1463" w:type="dxa"/>
            <w:tcBorders>
              <w:top w:val="single" w:color="auto" w:sz="4" w:space="0"/>
              <w:left w:val="nil"/>
              <w:bottom w:val="single" w:color="auto" w:sz="4" w:space="0"/>
              <w:right w:val="single" w:color="000000" w:sz="4" w:space="0"/>
            </w:tcBorders>
            <w:shd w:val="clear" w:color="auto" w:fill="FFFF00"/>
            <w:vAlign w:val="center"/>
          </w:tcPr>
          <w:p>
            <w:pPr>
              <w:widowControl/>
              <w:jc w:val="left"/>
            </w:pPr>
            <w:r>
              <w:rPr>
                <w:rFonts w:hint="eastAsia" w:ascii="宋体" w:cs="宋体"/>
                <w:kern w:val="0"/>
                <w:szCs w:val="21"/>
                <w:lang w:eastAsia="zh-CN"/>
              </w:rPr>
              <w:t>民航</w:t>
            </w:r>
            <w:r>
              <w:rPr>
                <w:rFonts w:hint="eastAsia" w:ascii="宋体" w:cs="宋体"/>
                <w:kern w:val="0"/>
                <w:szCs w:val="21"/>
              </w:rPr>
              <w:t>客舱服务☆</w:t>
            </w:r>
          </w:p>
        </w:tc>
        <w:tc>
          <w:tcPr>
            <w:tcW w:w="567" w:type="dxa"/>
            <w:tcBorders>
              <w:top w:val="nil"/>
              <w:left w:val="nil"/>
              <w:bottom w:val="single" w:color="auto" w:sz="4" w:space="0"/>
              <w:right w:val="single" w:color="auto" w:sz="4" w:space="0"/>
            </w:tcBorders>
            <w:shd w:val="clear" w:color="auto" w:fill="FFFF00"/>
            <w:vAlign w:val="center"/>
          </w:tcPr>
          <w:p>
            <w:pPr>
              <w:widowControl/>
              <w:jc w:val="center"/>
            </w:pPr>
            <w:r>
              <w:rPr>
                <w:rFonts w:ascii="宋体" w:cs="宋体"/>
                <w:kern w:val="0"/>
                <w:szCs w:val="21"/>
              </w:rPr>
              <w:t>4</w:t>
            </w:r>
          </w:p>
        </w:tc>
        <w:tc>
          <w:tcPr>
            <w:tcW w:w="756" w:type="dxa"/>
            <w:tcBorders>
              <w:top w:val="nil"/>
              <w:left w:val="nil"/>
              <w:bottom w:val="single" w:color="auto" w:sz="4" w:space="0"/>
              <w:right w:val="single" w:color="auto" w:sz="4" w:space="0"/>
            </w:tcBorders>
            <w:shd w:val="clear" w:color="auto" w:fill="FFFF00"/>
            <w:vAlign w:val="center"/>
          </w:tcPr>
          <w:p>
            <w:pPr>
              <w:widowControl/>
              <w:jc w:val="center"/>
              <w:rPr>
                <w:rFonts w:hint="default" w:eastAsia="宋体"/>
                <w:lang w:val="en-US" w:eastAsia="zh-CN"/>
              </w:rPr>
            </w:pPr>
            <w:r>
              <w:rPr>
                <w:rFonts w:hint="eastAsia"/>
                <w:lang w:val="en-US" w:eastAsia="zh-CN"/>
              </w:rPr>
              <w:t>72</w:t>
            </w:r>
          </w:p>
        </w:tc>
        <w:tc>
          <w:tcPr>
            <w:tcW w:w="711" w:type="dxa"/>
            <w:tcBorders>
              <w:top w:val="nil"/>
              <w:left w:val="nil"/>
              <w:bottom w:val="single" w:color="auto" w:sz="4" w:space="0"/>
              <w:right w:val="single" w:color="auto" w:sz="4" w:space="0"/>
            </w:tcBorders>
            <w:shd w:val="clear" w:color="auto" w:fill="FFFF00"/>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6</w:t>
            </w:r>
          </w:p>
        </w:tc>
        <w:tc>
          <w:tcPr>
            <w:tcW w:w="547" w:type="dxa"/>
            <w:tcBorders>
              <w:top w:val="nil"/>
              <w:left w:val="nil"/>
              <w:bottom w:val="single" w:color="auto" w:sz="4" w:space="0"/>
              <w:right w:val="single" w:color="auto" w:sz="4" w:space="0"/>
            </w:tcBorders>
            <w:shd w:val="clear" w:color="auto" w:fill="FFFF00"/>
            <w:vAlign w:val="center"/>
          </w:tcPr>
          <w:p>
            <w:pPr>
              <w:widowControl/>
              <w:jc w:val="center"/>
            </w:pPr>
            <w:r>
              <w:rPr>
                <w:rFonts w:hint="eastAsia" w:ascii="宋体" w:cs="宋体"/>
                <w:kern w:val="0"/>
                <w:szCs w:val="21"/>
              </w:rPr>
              <w:t>　</w:t>
            </w:r>
          </w:p>
        </w:tc>
        <w:tc>
          <w:tcPr>
            <w:tcW w:w="441" w:type="dxa"/>
            <w:tcBorders>
              <w:top w:val="nil"/>
              <w:left w:val="nil"/>
              <w:bottom w:val="single" w:color="auto" w:sz="4" w:space="0"/>
              <w:right w:val="single" w:color="auto" w:sz="4" w:space="0"/>
            </w:tcBorders>
            <w:shd w:val="clear" w:color="auto" w:fill="FFFF00"/>
            <w:vAlign w:val="center"/>
          </w:tcPr>
          <w:p>
            <w:pPr>
              <w:widowControl/>
              <w:jc w:val="center"/>
            </w:pPr>
          </w:p>
        </w:tc>
        <w:tc>
          <w:tcPr>
            <w:tcW w:w="441" w:type="dxa"/>
            <w:tcBorders>
              <w:top w:val="nil"/>
              <w:left w:val="nil"/>
              <w:bottom w:val="single" w:color="auto" w:sz="4" w:space="0"/>
              <w:right w:val="single" w:color="auto" w:sz="4" w:space="0"/>
            </w:tcBorders>
            <w:shd w:val="clear" w:color="auto" w:fill="FFFF00"/>
            <w:vAlign w:val="center"/>
          </w:tcPr>
          <w:p>
            <w:pPr>
              <w:widowControl/>
              <w:jc w:val="center"/>
            </w:pPr>
            <w:r>
              <w:rPr>
                <w:rFonts w:ascii="宋体" w:cs="宋体"/>
                <w:kern w:val="0"/>
                <w:szCs w:val="21"/>
              </w:rPr>
              <w:t>4</w:t>
            </w:r>
          </w:p>
        </w:tc>
        <w:tc>
          <w:tcPr>
            <w:tcW w:w="441" w:type="dxa"/>
            <w:tcBorders>
              <w:top w:val="nil"/>
              <w:left w:val="nil"/>
              <w:bottom w:val="single" w:color="auto" w:sz="4" w:space="0"/>
              <w:right w:val="single" w:color="auto" w:sz="4" w:space="0"/>
            </w:tcBorders>
            <w:shd w:val="clear" w:color="auto" w:fill="FFFF00"/>
            <w:vAlign w:val="center"/>
          </w:tcPr>
          <w:p>
            <w:pPr>
              <w:widowControl/>
              <w:jc w:val="center"/>
            </w:pPr>
            <w:r>
              <w:rPr>
                <w:rFonts w:hint="eastAsia" w:ascii="宋体" w:cs="宋体"/>
                <w:kern w:val="0"/>
                <w:szCs w:val="21"/>
              </w:rPr>
              <w:t>　</w:t>
            </w:r>
          </w:p>
        </w:tc>
        <w:tc>
          <w:tcPr>
            <w:tcW w:w="441" w:type="dxa"/>
            <w:tcBorders>
              <w:top w:val="nil"/>
              <w:left w:val="nil"/>
              <w:bottom w:val="single" w:color="auto" w:sz="4" w:space="0"/>
              <w:right w:val="single" w:color="auto" w:sz="4" w:space="0"/>
            </w:tcBorders>
            <w:shd w:val="clear" w:color="auto" w:fill="FFFF00"/>
            <w:vAlign w:val="center"/>
          </w:tcPr>
          <w:p>
            <w:pPr>
              <w:widowControl/>
              <w:jc w:val="center"/>
            </w:pPr>
          </w:p>
        </w:tc>
        <w:tc>
          <w:tcPr>
            <w:tcW w:w="570" w:type="dxa"/>
            <w:tcBorders>
              <w:top w:val="nil"/>
              <w:left w:val="nil"/>
              <w:bottom w:val="single" w:color="auto" w:sz="4" w:space="0"/>
              <w:right w:val="single" w:color="auto" w:sz="4" w:space="0"/>
            </w:tcBorders>
            <w:shd w:val="clear" w:color="auto" w:fill="FFFF00"/>
            <w:vAlign w:val="center"/>
          </w:tcPr>
          <w:p>
            <w:pPr>
              <w:widowControl/>
              <w:jc w:val="center"/>
            </w:pPr>
            <w:r>
              <w:rPr>
                <w:rFonts w:hint="eastAsia" w:ascii="宋体" w:cs="宋体"/>
                <w:kern w:val="0"/>
                <w:szCs w:val="21"/>
              </w:rPr>
              <w:t>　</w:t>
            </w:r>
          </w:p>
        </w:tc>
        <w:tc>
          <w:tcPr>
            <w:tcW w:w="1160" w:type="dxa"/>
            <w:tcBorders>
              <w:top w:val="nil"/>
              <w:left w:val="nil"/>
              <w:bottom w:val="single" w:color="auto" w:sz="4" w:space="0"/>
              <w:right w:val="single" w:color="auto" w:sz="4" w:space="0"/>
            </w:tcBorders>
            <w:shd w:val="clear" w:color="auto" w:fill="FFFF00"/>
            <w:vAlign w:val="bottom"/>
          </w:tcPr>
          <w:p>
            <w:pPr>
              <w:widowControl/>
              <w:jc w:val="center"/>
              <w:rPr>
                <w:rFonts w:ascii="宋体" w:hAnsi="Times New Roman" w:cs="宋体"/>
                <w:kern w:val="0"/>
                <w:szCs w:val="21"/>
              </w:rPr>
            </w:pPr>
            <w:r>
              <w:rPr>
                <w:rFonts w:ascii="宋体" w:hAnsi="Times New Roman" w:cs="宋体"/>
                <w:kern w:val="0"/>
                <w:szCs w:val="21"/>
              </w:rPr>
              <w:t>*</w:t>
            </w:r>
            <w:r>
              <w:rPr>
                <w:rFonts w:hint="eastAsia" w:ascii="宋体" w:hAnsi="Times New Roman"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pPr>
            <w:r>
              <w:t>212120580</w:t>
            </w:r>
          </w:p>
        </w:tc>
        <w:tc>
          <w:tcPr>
            <w:tcW w:w="1463" w:type="dxa"/>
            <w:tcBorders>
              <w:top w:val="single" w:color="auto" w:sz="4" w:space="0"/>
              <w:left w:val="nil"/>
              <w:bottom w:val="single" w:color="auto" w:sz="4" w:space="0"/>
              <w:right w:val="single" w:color="000000" w:sz="4" w:space="0"/>
            </w:tcBorders>
            <w:vAlign w:val="center"/>
          </w:tcPr>
          <w:p>
            <w:pPr>
              <w:widowControl/>
              <w:jc w:val="left"/>
            </w:pPr>
            <w:r>
              <w:rPr>
                <w:rFonts w:hint="eastAsia" w:ascii="宋体" w:cs="宋体"/>
                <w:kern w:val="0"/>
                <w:szCs w:val="21"/>
                <w:lang w:eastAsia="zh-CN"/>
              </w:rPr>
              <w:t>民航</w:t>
            </w:r>
            <w:r>
              <w:rPr>
                <w:rFonts w:hint="eastAsia" w:ascii="宋体" w:cs="宋体"/>
                <w:kern w:val="0"/>
                <w:szCs w:val="21"/>
              </w:rPr>
              <w:t>客舱安全</w:t>
            </w:r>
            <w:r>
              <w:rPr>
                <w:rFonts w:hint="eastAsia" w:ascii="宋体" w:cs="宋体"/>
                <w:kern w:val="0"/>
                <w:szCs w:val="21"/>
                <w:lang w:eastAsia="zh-CN"/>
              </w:rPr>
              <w:t>管理</w:t>
            </w:r>
            <w:r>
              <w:rPr>
                <w:rFonts w:hint="eastAsia" w:ascii="宋体" w:cs="宋体"/>
                <w:kern w:val="0"/>
                <w:szCs w:val="21"/>
              </w:rPr>
              <w:t>☆</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rPr>
                <w:rFonts w:hint="default" w:eastAsia="宋体"/>
                <w:lang w:val="en-US" w:eastAsia="zh-CN"/>
              </w:rPr>
            </w:pPr>
            <w:r>
              <w:rPr>
                <w:rFonts w:hint="eastAsia" w:ascii="宋体" w:cs="宋体"/>
                <w:kern w:val="0"/>
                <w:szCs w:val="21"/>
                <w:lang w:val="en-US" w:eastAsia="zh-CN"/>
              </w:rPr>
              <w:t>16</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rPr>
                <w:rFonts w:ascii="宋体" w:hAnsi="Times New Roman" w:cs="宋体"/>
                <w:kern w:val="0"/>
                <w:szCs w:val="21"/>
              </w:rPr>
            </w:pPr>
            <w:r>
              <w:rPr>
                <w:rFonts w:ascii="宋体" w:hAnsi="Times New Roman" w:cs="宋体"/>
                <w:kern w:val="0"/>
                <w:szCs w:val="21"/>
              </w:rPr>
              <w:t>*</w:t>
            </w:r>
            <w:r>
              <w:rPr>
                <w:rFonts w:hint="eastAsia" w:ascii="宋体" w:hAnsi="Times New Roman"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tcPr>
          <w:p>
            <w:pPr>
              <w:widowControl/>
              <w:jc w:val="left"/>
            </w:pPr>
            <w:r>
              <w:t>212120570</w:t>
            </w:r>
          </w:p>
        </w:tc>
        <w:tc>
          <w:tcPr>
            <w:tcW w:w="1463" w:type="dxa"/>
            <w:tcBorders>
              <w:top w:val="single" w:color="auto" w:sz="4" w:space="0"/>
              <w:left w:val="nil"/>
              <w:bottom w:val="single" w:color="auto" w:sz="4" w:space="0"/>
              <w:right w:val="single" w:color="000000" w:sz="4" w:space="0"/>
            </w:tcBorders>
            <w:vAlign w:val="bottom"/>
          </w:tcPr>
          <w:p>
            <w:pPr>
              <w:widowControl/>
              <w:jc w:val="left"/>
            </w:pPr>
            <w:r>
              <w:rPr>
                <w:rFonts w:hint="eastAsia" w:ascii="宋体" w:cs="宋体"/>
                <w:kern w:val="0"/>
                <w:szCs w:val="21"/>
              </w:rPr>
              <w:t>客舱设备</w:t>
            </w:r>
          </w:p>
        </w:tc>
        <w:tc>
          <w:tcPr>
            <w:tcW w:w="567" w:type="dxa"/>
            <w:tcBorders>
              <w:top w:val="nil"/>
              <w:left w:val="nil"/>
              <w:bottom w:val="single" w:color="auto" w:sz="4" w:space="0"/>
              <w:right w:val="single" w:color="auto" w:sz="4" w:space="0"/>
            </w:tcBorders>
            <w:vAlign w:val="bottom"/>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bottom"/>
          </w:tcPr>
          <w:p>
            <w:pPr>
              <w:widowControl/>
              <w:jc w:val="center"/>
              <w:rPr>
                <w:rFonts w:hint="default" w:eastAsia="宋体"/>
                <w:lang w:val="en-US" w:eastAsia="zh-CN"/>
              </w:rPr>
            </w:pPr>
            <w:r>
              <w:rPr>
                <w:rFonts w:hint="eastAsia" w:ascii="宋体" w:cs="宋体"/>
                <w:kern w:val="0"/>
                <w:szCs w:val="21"/>
                <w:lang w:val="en-US" w:eastAsia="zh-CN"/>
              </w:rPr>
              <w:t>36</w:t>
            </w:r>
          </w:p>
        </w:tc>
        <w:tc>
          <w:tcPr>
            <w:tcW w:w="711" w:type="dxa"/>
            <w:tcBorders>
              <w:top w:val="nil"/>
              <w:left w:val="nil"/>
              <w:bottom w:val="single" w:color="auto" w:sz="4" w:space="0"/>
              <w:right w:val="single" w:color="auto" w:sz="4" w:space="0"/>
            </w:tcBorders>
            <w:vAlign w:val="bottom"/>
          </w:tcPr>
          <w:p>
            <w:pPr>
              <w:widowControl/>
              <w:jc w:val="center"/>
              <w:rPr>
                <w:rFonts w:hint="eastAsia" w:eastAsia="宋体"/>
                <w:lang w:eastAsia="zh-CN"/>
              </w:rPr>
            </w:pPr>
            <w:r>
              <w:rPr>
                <w:rFonts w:ascii="宋体" w:cs="宋体"/>
                <w:kern w:val="0"/>
                <w:szCs w:val="21"/>
              </w:rPr>
              <w:t>1</w:t>
            </w:r>
            <w:r>
              <w:rPr>
                <w:rFonts w:hint="eastAsia" w:ascii="宋体" w:cs="宋体"/>
                <w:kern w:val="0"/>
                <w:szCs w:val="21"/>
                <w:lang w:val="en-US" w:eastAsia="zh-CN"/>
              </w:rPr>
              <w:t>8</w:t>
            </w:r>
          </w:p>
        </w:tc>
        <w:tc>
          <w:tcPr>
            <w:tcW w:w="547" w:type="dxa"/>
            <w:tcBorders>
              <w:top w:val="nil"/>
              <w:left w:val="nil"/>
              <w:bottom w:val="single" w:color="auto" w:sz="4" w:space="0"/>
              <w:right w:val="single" w:color="auto" w:sz="4" w:space="0"/>
            </w:tcBorders>
            <w:vAlign w:val="bottom"/>
          </w:tcPr>
          <w:p>
            <w:pPr>
              <w:widowControl/>
              <w:jc w:val="center"/>
            </w:pPr>
          </w:p>
        </w:tc>
        <w:tc>
          <w:tcPr>
            <w:tcW w:w="441" w:type="dxa"/>
            <w:tcBorders>
              <w:top w:val="nil"/>
              <w:left w:val="nil"/>
              <w:bottom w:val="single" w:color="auto" w:sz="4" w:space="0"/>
              <w:right w:val="single" w:color="auto" w:sz="4" w:space="0"/>
            </w:tcBorders>
            <w:vAlign w:val="bottom"/>
          </w:tcPr>
          <w:p>
            <w:pPr>
              <w:widowControl/>
              <w:jc w:val="center"/>
            </w:pPr>
          </w:p>
        </w:tc>
        <w:tc>
          <w:tcPr>
            <w:tcW w:w="441" w:type="dxa"/>
            <w:tcBorders>
              <w:top w:val="nil"/>
              <w:left w:val="nil"/>
              <w:bottom w:val="single" w:color="auto" w:sz="4" w:space="0"/>
              <w:right w:val="single" w:color="auto" w:sz="4" w:space="0"/>
            </w:tcBorders>
            <w:vAlign w:val="bottom"/>
          </w:tcPr>
          <w:p>
            <w:pPr>
              <w:widowControl/>
              <w:jc w:val="center"/>
            </w:pPr>
            <w:r>
              <w:t>2</w:t>
            </w:r>
          </w:p>
        </w:tc>
        <w:tc>
          <w:tcPr>
            <w:tcW w:w="441" w:type="dxa"/>
            <w:tcBorders>
              <w:top w:val="nil"/>
              <w:left w:val="nil"/>
              <w:bottom w:val="single" w:color="auto" w:sz="4" w:space="0"/>
              <w:right w:val="single" w:color="auto" w:sz="4" w:space="0"/>
            </w:tcBorders>
            <w:vAlign w:val="bottom"/>
          </w:tcPr>
          <w:p>
            <w:pPr>
              <w:widowControl/>
              <w:jc w:val="center"/>
            </w:pP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160" w:type="dxa"/>
            <w:tcBorders>
              <w:top w:val="nil"/>
              <w:left w:val="nil"/>
              <w:bottom w:val="single" w:color="auto" w:sz="4" w:space="0"/>
              <w:right w:val="single" w:color="auto" w:sz="4" w:space="0"/>
            </w:tcBorders>
            <w:vAlign w:val="bottom"/>
          </w:tcPr>
          <w:p>
            <w:pPr>
              <w:widowControl/>
              <w:jc w:val="center"/>
              <w:rPr>
                <w:rFonts w:ascii="宋体" w:hAnsi="Times New Roman" w:cs="宋体"/>
                <w:kern w:val="0"/>
                <w:szCs w:val="21"/>
              </w:rPr>
            </w:pPr>
            <w:r>
              <w:rPr>
                <w:rFonts w:ascii="宋体" w:hAnsi="Times New Roman" w:cs="宋体"/>
                <w:kern w:val="0"/>
                <w:szCs w:val="21"/>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pPr>
            <w:r>
              <w:rPr>
                <w:rFonts w:ascii="宋体" w:hAnsi="宋体" w:cs="宋体"/>
                <w:kern w:val="0"/>
                <w:szCs w:val="21"/>
              </w:rPr>
              <w:t>211060050</w:t>
            </w:r>
          </w:p>
        </w:tc>
        <w:tc>
          <w:tcPr>
            <w:tcW w:w="1463" w:type="dxa"/>
            <w:tcBorders>
              <w:top w:val="single" w:color="auto" w:sz="4" w:space="0"/>
              <w:left w:val="nil"/>
              <w:bottom w:val="single" w:color="auto" w:sz="4" w:space="0"/>
              <w:right w:val="single" w:color="000000" w:sz="4" w:space="0"/>
            </w:tcBorders>
          </w:tcPr>
          <w:p>
            <w:pPr>
              <w:widowControl/>
              <w:jc w:val="left"/>
            </w:pPr>
            <w:r>
              <w:rPr>
                <w:rFonts w:hint="eastAsia" w:ascii="宋体" w:cs="宋体"/>
                <w:kern w:val="0"/>
                <w:szCs w:val="21"/>
              </w:rPr>
              <w:t>乘务英语☆</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4</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7</w:t>
            </w:r>
            <w:r>
              <w:rPr>
                <w:rFonts w:hint="eastAsia" w:ascii="宋体" w:cs="宋体"/>
                <w:kern w:val="0"/>
                <w:szCs w:val="21"/>
                <w:lang w:val="en-US" w:eastAsia="zh-CN"/>
              </w:rPr>
              <w:t>2</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24</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pPr>
          </w:p>
        </w:tc>
        <w:tc>
          <w:tcPr>
            <w:tcW w:w="1160" w:type="dxa"/>
            <w:tcBorders>
              <w:top w:val="nil"/>
              <w:left w:val="nil"/>
              <w:bottom w:val="single" w:color="auto" w:sz="4" w:space="0"/>
              <w:right w:val="single" w:color="auto" w:sz="4" w:space="0"/>
            </w:tcBorders>
            <w:vAlign w:val="bottom"/>
          </w:tcPr>
          <w:p>
            <w:pPr>
              <w:widowControl/>
              <w:jc w:val="center"/>
              <w:rPr>
                <w:rFonts w:ascii="宋体" w:hAnsi="Times New Roman" w:cs="宋体"/>
                <w:kern w:val="0"/>
                <w:szCs w:val="21"/>
              </w:rPr>
            </w:pPr>
            <w:r>
              <w:rPr>
                <w:rFonts w:ascii="宋体" w:hAnsi="Times New Roman" w:cs="宋体"/>
                <w:kern w:val="0"/>
                <w:szCs w:val="21"/>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kern w:val="0"/>
                <w:szCs w:val="21"/>
              </w:rPr>
            </w:pPr>
            <w:r>
              <w:rPr>
                <w:rFonts w:ascii="宋体" w:hAnsi="宋体" w:cs="宋体"/>
                <w:kern w:val="0"/>
                <w:szCs w:val="21"/>
              </w:rPr>
              <w:t>212110400</w:t>
            </w:r>
          </w:p>
        </w:tc>
        <w:tc>
          <w:tcPr>
            <w:tcW w:w="1463" w:type="dxa"/>
            <w:tcBorders>
              <w:top w:val="single" w:color="auto" w:sz="4" w:space="0"/>
              <w:left w:val="nil"/>
              <w:bottom w:val="single" w:color="auto" w:sz="4" w:space="0"/>
              <w:right w:val="single" w:color="000000" w:sz="4" w:space="0"/>
            </w:tcBorders>
            <w:vAlign w:val="center"/>
          </w:tcPr>
          <w:p>
            <w:pPr>
              <w:widowControl/>
              <w:jc w:val="left"/>
              <w:rPr>
                <w:rFonts w:ascii="宋体" w:cs="宋体"/>
                <w:kern w:val="0"/>
                <w:szCs w:val="21"/>
              </w:rPr>
            </w:pPr>
            <w:r>
              <w:rPr>
                <w:rFonts w:hint="eastAsia" w:ascii="宋体" w:cs="宋体"/>
                <w:kern w:val="0"/>
                <w:szCs w:val="21"/>
              </w:rPr>
              <w:t>航</w:t>
            </w:r>
            <w:r>
              <w:rPr>
                <w:rFonts w:hint="eastAsia" w:ascii="宋体" w:cs="宋体"/>
                <w:kern w:val="0"/>
                <w:szCs w:val="21"/>
                <w:lang w:eastAsia="zh-CN"/>
              </w:rPr>
              <w:t>线</w:t>
            </w:r>
            <w:r>
              <w:rPr>
                <w:rFonts w:hint="eastAsia" w:ascii="宋体" w:cs="宋体"/>
                <w:kern w:val="0"/>
                <w:szCs w:val="21"/>
              </w:rPr>
              <w:t>地理</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val="en-US"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0</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rPr>
                <w:rFonts w:ascii="宋体" w:hAnsi="Times New Roman" w:cs="宋体"/>
                <w:kern w:val="0"/>
                <w:szCs w:val="21"/>
              </w:rPr>
            </w:pPr>
            <w:r>
              <w:rPr>
                <w:rFonts w:ascii="宋体" w:hAnsi="Times New Roman" w:cs="宋体"/>
                <w:kern w:val="0"/>
                <w:szCs w:val="21"/>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kern w:val="0"/>
                <w:szCs w:val="21"/>
              </w:rPr>
            </w:pPr>
            <w:r>
              <w:rPr>
                <w:rFonts w:ascii="宋体" w:hAnsi="宋体" w:cs="宋体"/>
                <w:kern w:val="0"/>
                <w:szCs w:val="21"/>
              </w:rPr>
              <w:t>212120590</w:t>
            </w:r>
          </w:p>
        </w:tc>
        <w:tc>
          <w:tcPr>
            <w:tcW w:w="1463" w:type="dxa"/>
            <w:tcBorders>
              <w:top w:val="single" w:color="auto" w:sz="4" w:space="0"/>
              <w:left w:val="nil"/>
              <w:bottom w:val="single" w:color="auto" w:sz="4" w:space="0"/>
              <w:right w:val="single" w:color="000000" w:sz="4" w:space="0"/>
            </w:tcBorders>
            <w:vAlign w:val="bottom"/>
          </w:tcPr>
          <w:p>
            <w:pPr>
              <w:widowControl/>
              <w:jc w:val="left"/>
              <w:rPr>
                <w:rFonts w:ascii="宋体" w:cs="宋体"/>
                <w:kern w:val="0"/>
                <w:szCs w:val="21"/>
              </w:rPr>
            </w:pPr>
            <w:r>
              <w:rPr>
                <w:rFonts w:hint="eastAsia" w:ascii="宋体" w:cs="宋体"/>
                <w:kern w:val="0"/>
                <w:szCs w:val="21"/>
              </w:rPr>
              <w:t>航空卫生保健与急救</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6</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kern w:val="0"/>
                <w:szCs w:val="21"/>
              </w:rPr>
            </w:pPr>
            <w:r>
              <w:rPr>
                <w:rFonts w:ascii="宋体" w:hAnsi="宋体" w:cs="宋体"/>
                <w:kern w:val="0"/>
                <w:szCs w:val="21"/>
              </w:rPr>
              <w:t>212060170</w:t>
            </w:r>
          </w:p>
        </w:tc>
        <w:tc>
          <w:tcPr>
            <w:tcW w:w="1463" w:type="dxa"/>
            <w:tcBorders>
              <w:top w:val="single" w:color="auto" w:sz="4" w:space="0"/>
              <w:left w:val="nil"/>
              <w:bottom w:val="single" w:color="auto" w:sz="4" w:space="0"/>
              <w:right w:val="single" w:color="000000" w:sz="4" w:space="0"/>
            </w:tcBorders>
            <w:vAlign w:val="center"/>
          </w:tcPr>
          <w:p>
            <w:pPr>
              <w:widowControl/>
              <w:jc w:val="left"/>
              <w:rPr>
                <w:rFonts w:ascii="宋体" w:cs="宋体"/>
                <w:kern w:val="0"/>
                <w:szCs w:val="21"/>
              </w:rPr>
            </w:pPr>
            <w:r>
              <w:rPr>
                <w:rFonts w:hint="eastAsia" w:ascii="宋体" w:cs="宋体"/>
                <w:kern w:val="0"/>
                <w:szCs w:val="21"/>
              </w:rPr>
              <w:t>值机与行李运输☆</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6</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tcPr>
          <w:p>
            <w:pPr>
              <w:widowControl/>
              <w:jc w:val="left"/>
              <w:rPr>
                <w:rFonts w:ascii="宋体" w:hAnsi="宋体" w:cs="宋体"/>
                <w:kern w:val="0"/>
                <w:szCs w:val="21"/>
              </w:rPr>
            </w:pPr>
            <w:r>
              <w:rPr>
                <w:rFonts w:ascii="宋体" w:hAnsi="宋体" w:cs="宋体"/>
                <w:kern w:val="0"/>
                <w:szCs w:val="21"/>
              </w:rPr>
              <w:t>212110170</w:t>
            </w:r>
          </w:p>
        </w:tc>
        <w:tc>
          <w:tcPr>
            <w:tcW w:w="1463" w:type="dxa"/>
            <w:tcBorders>
              <w:top w:val="single" w:color="auto" w:sz="4" w:space="0"/>
              <w:left w:val="nil"/>
              <w:bottom w:val="single" w:color="auto" w:sz="4" w:space="0"/>
              <w:right w:val="single" w:color="000000" w:sz="4" w:space="0"/>
            </w:tcBorders>
            <w:vAlign w:val="center"/>
          </w:tcPr>
          <w:p>
            <w:pPr>
              <w:widowControl/>
              <w:jc w:val="left"/>
              <w:rPr>
                <w:rFonts w:ascii="宋体" w:cs="宋体"/>
                <w:kern w:val="0"/>
                <w:szCs w:val="21"/>
              </w:rPr>
            </w:pPr>
            <w:r>
              <w:rPr>
                <w:rFonts w:hint="eastAsia" w:ascii="宋体" w:cs="宋体"/>
                <w:kern w:val="0"/>
                <w:szCs w:val="21"/>
              </w:rPr>
              <w:t>机场服务英语</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10</w:t>
            </w:r>
          </w:p>
        </w:tc>
        <w:tc>
          <w:tcPr>
            <w:tcW w:w="547"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441" w:type="dxa"/>
            <w:tcBorders>
              <w:top w:val="nil"/>
              <w:left w:val="nil"/>
              <w:bottom w:val="single" w:color="auto" w:sz="4" w:space="0"/>
              <w:right w:val="single" w:color="auto" w:sz="4" w:space="0"/>
            </w:tcBorders>
            <w:vAlign w:val="bottom"/>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bottom w:val="single" w:color="auto" w:sz="4" w:space="0"/>
              <w:right w:val="single" w:color="auto" w:sz="4" w:space="0"/>
            </w:tcBorders>
            <w:vAlign w:val="center"/>
          </w:tcPr>
          <w:p>
            <w:pPr>
              <w:jc w:val="center"/>
            </w:pPr>
          </w:p>
        </w:tc>
        <w:tc>
          <w:tcPr>
            <w:tcW w:w="2703" w:type="dxa"/>
            <w:gridSpan w:val="3"/>
            <w:tcBorders>
              <w:top w:val="single" w:color="auto" w:sz="4" w:space="0"/>
              <w:left w:val="nil"/>
              <w:bottom w:val="single" w:color="auto" w:sz="4" w:space="0"/>
              <w:right w:val="single" w:color="000000" w:sz="4" w:space="0"/>
            </w:tcBorders>
            <w:vAlign w:val="center"/>
          </w:tcPr>
          <w:p>
            <w:pPr>
              <w:jc w:val="center"/>
              <w:rPr>
                <w:b/>
                <w:bCs/>
              </w:rPr>
            </w:pPr>
            <w:r>
              <w:rPr>
                <w:rFonts w:hint="eastAsia"/>
                <w:b/>
                <w:bCs/>
              </w:rPr>
              <w:t>小计</w:t>
            </w:r>
          </w:p>
        </w:tc>
        <w:tc>
          <w:tcPr>
            <w:tcW w:w="567" w:type="dxa"/>
            <w:tcBorders>
              <w:top w:val="nil"/>
              <w:left w:val="nil"/>
              <w:bottom w:val="single" w:color="auto" w:sz="4" w:space="0"/>
              <w:right w:val="single" w:color="auto" w:sz="4" w:space="0"/>
            </w:tcBorders>
            <w:vAlign w:val="center"/>
          </w:tcPr>
          <w:p>
            <w:pPr>
              <w:jc w:val="center"/>
              <w:rPr>
                <w:rFonts w:hint="eastAsia" w:eastAsia="宋体"/>
                <w:b/>
                <w:bCs/>
                <w:lang w:eastAsia="zh-CN"/>
              </w:rPr>
            </w:pPr>
            <w:r>
              <w:rPr>
                <w:b/>
                <w:bCs/>
              </w:rPr>
              <w:t>2</w:t>
            </w:r>
            <w:r>
              <w:rPr>
                <w:rFonts w:hint="eastAsia"/>
                <w:b/>
                <w:bCs/>
                <w:lang w:val="en-US" w:eastAsia="zh-CN"/>
              </w:rPr>
              <w:t>0</w:t>
            </w:r>
          </w:p>
        </w:tc>
        <w:tc>
          <w:tcPr>
            <w:tcW w:w="756"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rFonts w:hint="eastAsia"/>
                <w:b/>
                <w:bCs/>
                <w:lang w:val="en-US" w:eastAsia="zh-CN"/>
              </w:rPr>
              <w:t>354</w:t>
            </w:r>
          </w:p>
        </w:tc>
        <w:tc>
          <w:tcPr>
            <w:tcW w:w="711"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rFonts w:hint="eastAsia"/>
                <w:b/>
                <w:bCs/>
                <w:lang w:val="en-US" w:eastAsia="zh-CN"/>
              </w:rPr>
              <w:t>140</w:t>
            </w:r>
          </w:p>
        </w:tc>
        <w:tc>
          <w:tcPr>
            <w:tcW w:w="547" w:type="dxa"/>
            <w:tcBorders>
              <w:top w:val="nil"/>
              <w:left w:val="nil"/>
              <w:bottom w:val="single" w:color="auto" w:sz="4" w:space="0"/>
              <w:right w:val="single" w:color="auto" w:sz="4" w:space="0"/>
            </w:tcBorders>
            <w:vAlign w:val="center"/>
          </w:tcPr>
          <w:p>
            <w:pPr>
              <w:jc w:val="center"/>
              <w:rPr>
                <w:rFonts w:hint="eastAsia" w:eastAsia="宋体"/>
                <w:b/>
                <w:bCs/>
                <w:lang w:eastAsia="zh-CN"/>
              </w:rPr>
            </w:pPr>
            <w:r>
              <w:rPr>
                <w:rFonts w:hint="eastAsia"/>
                <w:b/>
                <w:bCs/>
                <w:lang w:val="en-US" w:eastAsia="zh-CN"/>
              </w:rPr>
              <w:t>0</w:t>
            </w:r>
          </w:p>
        </w:tc>
        <w:tc>
          <w:tcPr>
            <w:tcW w:w="441" w:type="dxa"/>
            <w:tcBorders>
              <w:top w:val="nil"/>
              <w:left w:val="nil"/>
              <w:bottom w:val="single" w:color="auto" w:sz="4" w:space="0"/>
              <w:right w:val="single" w:color="auto" w:sz="4" w:space="0"/>
            </w:tcBorders>
            <w:vAlign w:val="center"/>
          </w:tcPr>
          <w:p>
            <w:pPr>
              <w:jc w:val="center"/>
              <w:rPr>
                <w:rFonts w:hint="eastAsia" w:eastAsia="宋体"/>
                <w:b/>
                <w:bCs/>
                <w:lang w:eastAsia="zh-CN"/>
              </w:rPr>
            </w:pPr>
            <w:r>
              <w:rPr>
                <w:rFonts w:hint="eastAsia"/>
                <w:b/>
                <w:bCs/>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b/>
                <w:bCs/>
                <w:lang w:eastAsia="zh-CN"/>
              </w:rPr>
            </w:pPr>
            <w:r>
              <w:rPr>
                <w:b/>
                <w:bCs/>
              </w:rPr>
              <w:t>1</w:t>
            </w:r>
            <w:r>
              <w:rPr>
                <w:rFonts w:hint="eastAsia"/>
                <w:b/>
                <w:bCs/>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b/>
                <w:bCs/>
                <w:lang w:eastAsia="zh-CN"/>
              </w:rPr>
            </w:pPr>
            <w:r>
              <w:rPr>
                <w:rFonts w:hint="eastAsia"/>
                <w:b/>
                <w:bCs/>
                <w:lang w:val="en-US" w:eastAsia="zh-CN"/>
              </w:rPr>
              <w:t>6</w:t>
            </w:r>
          </w:p>
        </w:tc>
        <w:tc>
          <w:tcPr>
            <w:tcW w:w="441" w:type="dxa"/>
            <w:tcBorders>
              <w:top w:val="nil"/>
              <w:left w:val="nil"/>
              <w:bottom w:val="single" w:color="auto" w:sz="4" w:space="0"/>
              <w:right w:val="single" w:color="auto" w:sz="4" w:space="0"/>
            </w:tcBorders>
            <w:vAlign w:val="center"/>
          </w:tcPr>
          <w:p>
            <w:pPr>
              <w:jc w:val="center"/>
              <w:rPr>
                <w:b/>
                <w:bCs/>
              </w:rPr>
            </w:pPr>
          </w:p>
        </w:tc>
        <w:tc>
          <w:tcPr>
            <w:tcW w:w="570" w:type="dxa"/>
            <w:tcBorders>
              <w:top w:val="nil"/>
              <w:left w:val="nil"/>
              <w:bottom w:val="single" w:color="auto" w:sz="4" w:space="0"/>
              <w:right w:val="single" w:color="auto" w:sz="4" w:space="0"/>
            </w:tcBorders>
            <w:vAlign w:val="center"/>
          </w:tcPr>
          <w:p>
            <w:pPr>
              <w:jc w:val="center"/>
              <w:rPr>
                <w:b/>
                <w:bCs/>
              </w:rP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restart"/>
            <w:tcBorders>
              <w:left w:val="single" w:color="auto" w:sz="4" w:space="0"/>
              <w:right w:val="single" w:color="auto" w:sz="4" w:space="0"/>
            </w:tcBorders>
            <w:vAlign w:val="center"/>
          </w:tcPr>
          <w:p>
            <w:pPr>
              <w:jc w:val="center"/>
            </w:pPr>
            <w:r>
              <w:rPr>
                <w:rFonts w:hint="eastAsia"/>
              </w:rPr>
              <w:t>综合实践课</w:t>
            </w:r>
          </w:p>
        </w:tc>
        <w:tc>
          <w:tcPr>
            <w:tcW w:w="1240" w:type="dxa"/>
            <w:gridSpan w:val="2"/>
            <w:tcBorders>
              <w:top w:val="single" w:color="auto" w:sz="4" w:space="0"/>
              <w:left w:val="nil"/>
              <w:bottom w:val="single" w:color="auto" w:sz="4" w:space="0"/>
              <w:right w:val="single" w:color="000000" w:sz="4" w:space="0"/>
            </w:tcBorders>
            <w:vAlign w:val="center"/>
          </w:tcPr>
          <w:p>
            <w:pPr>
              <w:jc w:val="center"/>
            </w:pPr>
            <w:r>
              <w:t>215130070</w:t>
            </w:r>
          </w:p>
        </w:tc>
        <w:tc>
          <w:tcPr>
            <w:tcW w:w="1463" w:type="dxa"/>
            <w:tcBorders>
              <w:top w:val="single" w:color="auto" w:sz="4" w:space="0"/>
              <w:left w:val="nil"/>
              <w:bottom w:val="single" w:color="auto" w:sz="4" w:space="0"/>
              <w:right w:val="single" w:color="000000" w:sz="4" w:space="0"/>
            </w:tcBorders>
            <w:vAlign w:val="center"/>
          </w:tcPr>
          <w:p>
            <w:pPr>
              <w:jc w:val="center"/>
            </w:pPr>
            <w:r>
              <w:rPr>
                <w:rFonts w:hint="eastAsia"/>
              </w:rPr>
              <w:t>第二课堂</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t>/</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jc w:val="center"/>
            </w:pPr>
            <w:r>
              <w:t>214130060</w:t>
            </w:r>
          </w:p>
        </w:tc>
        <w:tc>
          <w:tcPr>
            <w:tcW w:w="1463" w:type="dxa"/>
            <w:tcBorders>
              <w:top w:val="single" w:color="auto" w:sz="4" w:space="0"/>
              <w:left w:val="nil"/>
              <w:bottom w:val="single" w:color="auto" w:sz="4" w:space="0"/>
              <w:right w:val="single" w:color="auto" w:sz="4" w:space="0"/>
            </w:tcBorders>
            <w:vAlign w:val="center"/>
          </w:tcPr>
          <w:p>
            <w:pPr>
              <w:jc w:val="center"/>
              <w:rPr>
                <w:highlight w:val="green"/>
              </w:rPr>
            </w:pPr>
            <w:r>
              <w:rPr>
                <w:rFonts w:hint="eastAsia"/>
              </w:rPr>
              <w:t>综合实训</w:t>
            </w:r>
          </w:p>
        </w:tc>
        <w:tc>
          <w:tcPr>
            <w:tcW w:w="567" w:type="dxa"/>
            <w:tcBorders>
              <w:top w:val="single" w:color="auto" w:sz="4" w:space="0"/>
              <w:left w:val="nil"/>
              <w:bottom w:val="single" w:color="auto" w:sz="4" w:space="0"/>
              <w:right w:val="single" w:color="auto" w:sz="4" w:space="0"/>
            </w:tcBorders>
            <w:vAlign w:val="center"/>
          </w:tcPr>
          <w:p>
            <w:pPr>
              <w:jc w:val="center"/>
              <w:rPr>
                <w:highlight w:val="green"/>
              </w:rPr>
            </w:pPr>
            <w:r>
              <w:t>2</w:t>
            </w:r>
          </w:p>
        </w:tc>
        <w:tc>
          <w:tcPr>
            <w:tcW w:w="756" w:type="dxa"/>
            <w:tcBorders>
              <w:top w:val="single" w:color="auto" w:sz="4" w:space="0"/>
              <w:left w:val="nil"/>
              <w:bottom w:val="single" w:color="auto" w:sz="4" w:space="0"/>
              <w:right w:val="single" w:color="auto" w:sz="4" w:space="0"/>
            </w:tcBorders>
            <w:vAlign w:val="center"/>
          </w:tcPr>
          <w:p>
            <w:pPr>
              <w:jc w:val="center"/>
              <w:rPr>
                <w:highlight w:val="green"/>
              </w:rPr>
            </w:pPr>
            <w:r>
              <w:t>36</w:t>
            </w:r>
          </w:p>
        </w:tc>
        <w:tc>
          <w:tcPr>
            <w:tcW w:w="711" w:type="dxa"/>
            <w:tcBorders>
              <w:top w:val="single" w:color="auto" w:sz="4" w:space="0"/>
              <w:left w:val="nil"/>
              <w:bottom w:val="single" w:color="auto" w:sz="4" w:space="0"/>
              <w:right w:val="single" w:color="auto" w:sz="4" w:space="0"/>
            </w:tcBorders>
            <w:vAlign w:val="center"/>
          </w:tcPr>
          <w:p>
            <w:pPr>
              <w:jc w:val="center"/>
              <w:rPr>
                <w:highlight w:val="green"/>
              </w:rPr>
            </w:pPr>
            <w:r>
              <w:t>36</w:t>
            </w:r>
          </w:p>
        </w:tc>
        <w:tc>
          <w:tcPr>
            <w:tcW w:w="547"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r>
              <w:t>1</w:t>
            </w:r>
            <w:r>
              <w:rPr>
                <w:rFonts w:hint="eastAsia"/>
              </w:rPr>
              <w:t>周</w:t>
            </w: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rPr>
                <w:highlight w:val="green"/>
              </w:rP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rPr>
                <w:highlight w:val="green"/>
              </w:rPr>
            </w:pPr>
          </w:p>
        </w:tc>
        <w:tc>
          <w:tcPr>
            <w:tcW w:w="1160" w:type="dxa"/>
            <w:tcBorders>
              <w:top w:val="single" w:color="auto" w:sz="4" w:space="0"/>
              <w:left w:val="nil"/>
              <w:bottom w:val="single" w:color="auto" w:sz="4" w:space="0"/>
              <w:right w:val="single" w:color="auto" w:sz="4" w:space="0"/>
            </w:tcBorders>
            <w:vAlign w:val="center"/>
          </w:tcPr>
          <w:p>
            <w:pPr>
              <w:rPr>
                <w:highlight w:val="green"/>
              </w:rPr>
            </w:pPr>
            <w:r>
              <w:rPr>
                <w:rFonts w:hint="eastAsia"/>
              </w:rPr>
              <w:t>根据专业需要设置</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jc w:val="center"/>
            </w:pPr>
            <w:r>
              <w:t>201090040</w:t>
            </w:r>
          </w:p>
        </w:tc>
        <w:tc>
          <w:tcPr>
            <w:tcW w:w="1463" w:type="dxa"/>
            <w:tcBorders>
              <w:top w:val="single" w:color="auto" w:sz="4" w:space="0"/>
              <w:left w:val="nil"/>
              <w:bottom w:val="single" w:color="auto" w:sz="4" w:space="0"/>
              <w:right w:val="single" w:color="auto" w:sz="4" w:space="0"/>
            </w:tcBorders>
            <w:vAlign w:val="center"/>
          </w:tcPr>
          <w:p>
            <w:pPr>
              <w:jc w:val="center"/>
              <w:rPr>
                <w:highlight w:val="green"/>
              </w:rPr>
            </w:pPr>
            <w:r>
              <w:rPr>
                <w:rFonts w:hint="eastAsia"/>
              </w:rPr>
              <w:t>认识实习</w:t>
            </w:r>
          </w:p>
        </w:tc>
        <w:tc>
          <w:tcPr>
            <w:tcW w:w="567" w:type="dxa"/>
            <w:tcBorders>
              <w:top w:val="single" w:color="auto" w:sz="4" w:space="0"/>
              <w:left w:val="nil"/>
              <w:bottom w:val="single" w:color="auto" w:sz="4" w:space="0"/>
              <w:right w:val="single" w:color="auto" w:sz="4" w:space="0"/>
            </w:tcBorders>
            <w:vAlign w:val="center"/>
          </w:tcPr>
          <w:p>
            <w:pPr>
              <w:jc w:val="center"/>
              <w:rPr>
                <w:highlight w:val="green"/>
              </w:rPr>
            </w:pPr>
            <w:r>
              <w:t>1</w:t>
            </w:r>
          </w:p>
        </w:tc>
        <w:tc>
          <w:tcPr>
            <w:tcW w:w="756" w:type="dxa"/>
            <w:tcBorders>
              <w:top w:val="single" w:color="auto" w:sz="4" w:space="0"/>
              <w:left w:val="nil"/>
              <w:bottom w:val="single" w:color="auto" w:sz="4" w:space="0"/>
              <w:right w:val="single" w:color="auto" w:sz="4" w:space="0"/>
            </w:tcBorders>
            <w:vAlign w:val="center"/>
          </w:tcPr>
          <w:p>
            <w:pPr>
              <w:jc w:val="center"/>
              <w:rPr>
                <w:highlight w:val="green"/>
              </w:rPr>
            </w:pPr>
            <w:r>
              <w:t>16</w:t>
            </w:r>
          </w:p>
        </w:tc>
        <w:tc>
          <w:tcPr>
            <w:tcW w:w="711" w:type="dxa"/>
            <w:tcBorders>
              <w:top w:val="single" w:color="auto" w:sz="4" w:space="0"/>
              <w:left w:val="nil"/>
              <w:bottom w:val="single" w:color="auto" w:sz="4" w:space="0"/>
              <w:right w:val="single" w:color="auto" w:sz="4" w:space="0"/>
            </w:tcBorders>
            <w:vAlign w:val="center"/>
          </w:tcPr>
          <w:p>
            <w:pPr>
              <w:jc w:val="center"/>
              <w:rPr>
                <w:highlight w:val="green"/>
              </w:rPr>
            </w:pPr>
            <w:r>
              <w:t>16</w:t>
            </w:r>
          </w:p>
        </w:tc>
        <w:tc>
          <w:tcPr>
            <w:tcW w:w="547" w:type="dxa"/>
            <w:tcBorders>
              <w:top w:val="single" w:color="auto" w:sz="4" w:space="0"/>
              <w:left w:val="nil"/>
              <w:bottom w:val="single" w:color="auto" w:sz="4" w:space="0"/>
              <w:right w:val="single" w:color="auto" w:sz="4" w:space="0"/>
            </w:tcBorders>
            <w:vAlign w:val="center"/>
          </w:tcPr>
          <w:p>
            <w:pPr>
              <w:jc w:val="center"/>
              <w:rPr>
                <w:highlight w:val="green"/>
              </w:rPr>
            </w:pPr>
            <w:r>
              <w:rPr>
                <w:rFonts w:hint="eastAsia"/>
              </w:rPr>
              <w:t>√</w:t>
            </w: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rPr>
                <w:highlight w:val="green"/>
              </w:rP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rPr>
                <w:highlight w:val="green"/>
              </w:rPr>
            </w:pPr>
          </w:p>
        </w:tc>
        <w:tc>
          <w:tcPr>
            <w:tcW w:w="1160" w:type="dxa"/>
            <w:tcBorders>
              <w:top w:val="single" w:color="auto" w:sz="4" w:space="0"/>
              <w:left w:val="nil"/>
              <w:bottom w:val="single" w:color="auto" w:sz="4" w:space="0"/>
              <w:right w:val="single" w:color="auto" w:sz="4" w:space="0"/>
            </w:tcBorders>
            <w:vAlign w:val="center"/>
          </w:tcPr>
          <w:p>
            <w:pPr>
              <w:rPr>
                <w:sz w:val="18"/>
                <w:szCs w:val="18"/>
                <w:highlight w:val="green"/>
              </w:rPr>
            </w:pPr>
            <w:r>
              <w:rPr>
                <w:rFonts w:hint="eastAsia"/>
              </w:rPr>
              <w:t>线上线下相结合</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jc w:val="center"/>
            </w:pPr>
            <w:r>
              <w:t>214130070</w:t>
            </w:r>
          </w:p>
        </w:tc>
        <w:tc>
          <w:tcPr>
            <w:tcW w:w="1463" w:type="dxa"/>
            <w:tcBorders>
              <w:top w:val="single" w:color="auto" w:sz="4" w:space="0"/>
              <w:left w:val="nil"/>
              <w:bottom w:val="single" w:color="auto" w:sz="4" w:space="0"/>
              <w:right w:val="single" w:color="auto" w:sz="4" w:space="0"/>
            </w:tcBorders>
            <w:vAlign w:val="center"/>
          </w:tcPr>
          <w:p>
            <w:pPr>
              <w:jc w:val="center"/>
            </w:pPr>
            <w:r>
              <w:rPr>
                <w:rFonts w:hint="eastAsia"/>
              </w:rPr>
              <w:t>跟岗实习</w:t>
            </w:r>
          </w:p>
        </w:tc>
        <w:tc>
          <w:tcPr>
            <w:tcW w:w="567" w:type="dxa"/>
            <w:tcBorders>
              <w:top w:val="single" w:color="auto" w:sz="4" w:space="0"/>
              <w:left w:val="nil"/>
              <w:bottom w:val="single" w:color="auto" w:sz="4" w:space="0"/>
              <w:right w:val="single" w:color="auto" w:sz="4" w:space="0"/>
            </w:tcBorders>
            <w:vAlign w:val="center"/>
          </w:tcPr>
          <w:p>
            <w:pPr>
              <w:jc w:val="center"/>
            </w:pPr>
            <w:r>
              <w:t>8</w:t>
            </w:r>
          </w:p>
        </w:tc>
        <w:tc>
          <w:tcPr>
            <w:tcW w:w="756" w:type="dxa"/>
            <w:tcBorders>
              <w:top w:val="single" w:color="auto" w:sz="4" w:space="0"/>
              <w:left w:val="nil"/>
              <w:bottom w:val="single" w:color="auto" w:sz="4" w:space="0"/>
              <w:right w:val="single" w:color="auto" w:sz="4" w:space="0"/>
            </w:tcBorders>
            <w:vAlign w:val="center"/>
          </w:tcPr>
          <w:p>
            <w:pPr>
              <w:jc w:val="center"/>
            </w:pPr>
            <w:r>
              <w:t>192</w:t>
            </w:r>
          </w:p>
        </w:tc>
        <w:tc>
          <w:tcPr>
            <w:tcW w:w="711" w:type="dxa"/>
            <w:tcBorders>
              <w:top w:val="single" w:color="auto" w:sz="4" w:space="0"/>
              <w:left w:val="nil"/>
              <w:bottom w:val="single" w:color="auto" w:sz="4" w:space="0"/>
              <w:right w:val="single" w:color="auto" w:sz="4" w:space="0"/>
            </w:tcBorders>
            <w:vAlign w:val="center"/>
          </w:tcPr>
          <w:p>
            <w:pPr>
              <w:jc w:val="center"/>
            </w:pPr>
            <w:r>
              <w:t>96</w:t>
            </w:r>
          </w:p>
        </w:tc>
        <w:tc>
          <w:tcPr>
            <w:tcW w:w="547"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160"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6"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jc w:val="center"/>
            </w:pPr>
            <w:r>
              <w:t>214130080</w:t>
            </w:r>
          </w:p>
        </w:tc>
        <w:tc>
          <w:tcPr>
            <w:tcW w:w="1463" w:type="dxa"/>
            <w:tcBorders>
              <w:top w:val="nil"/>
              <w:left w:val="nil"/>
              <w:bottom w:val="single" w:color="auto" w:sz="4" w:space="0"/>
              <w:right w:val="single" w:color="auto" w:sz="4" w:space="0"/>
            </w:tcBorders>
            <w:vAlign w:val="center"/>
          </w:tcPr>
          <w:p>
            <w:pPr>
              <w:jc w:val="center"/>
            </w:pPr>
            <w:r>
              <w:rPr>
                <w:rFonts w:hint="eastAsia"/>
              </w:rPr>
              <w:t>顶岗实习</w:t>
            </w:r>
          </w:p>
        </w:tc>
        <w:tc>
          <w:tcPr>
            <w:tcW w:w="567" w:type="dxa"/>
            <w:tcBorders>
              <w:top w:val="nil"/>
              <w:left w:val="nil"/>
              <w:bottom w:val="single" w:color="auto" w:sz="4" w:space="0"/>
              <w:right w:val="single" w:color="auto" w:sz="4" w:space="0"/>
            </w:tcBorders>
            <w:vAlign w:val="center"/>
          </w:tcPr>
          <w:p>
            <w:pPr>
              <w:jc w:val="center"/>
            </w:pPr>
            <w:r>
              <w:t>24</w:t>
            </w:r>
          </w:p>
        </w:tc>
        <w:tc>
          <w:tcPr>
            <w:tcW w:w="756" w:type="dxa"/>
            <w:tcBorders>
              <w:top w:val="nil"/>
              <w:left w:val="nil"/>
              <w:bottom w:val="single" w:color="auto" w:sz="4" w:space="0"/>
              <w:right w:val="single" w:color="auto" w:sz="4" w:space="0"/>
            </w:tcBorders>
            <w:vAlign w:val="center"/>
          </w:tcPr>
          <w:p>
            <w:pPr>
              <w:jc w:val="center"/>
            </w:pPr>
            <w:r>
              <w:t>576</w:t>
            </w:r>
          </w:p>
        </w:tc>
        <w:tc>
          <w:tcPr>
            <w:tcW w:w="711" w:type="dxa"/>
            <w:tcBorders>
              <w:top w:val="nil"/>
              <w:left w:val="nil"/>
              <w:bottom w:val="single" w:color="auto" w:sz="4" w:space="0"/>
              <w:right w:val="single" w:color="auto" w:sz="4" w:space="0"/>
            </w:tcBorders>
            <w:vAlign w:val="center"/>
          </w:tcPr>
          <w:p>
            <w:pPr>
              <w:jc w:val="center"/>
            </w:pPr>
            <w:r>
              <w:t>576</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r>
              <w:rPr>
                <w:rFonts w:hint="eastAsia"/>
              </w:rPr>
              <w:t>√</w:t>
            </w:r>
          </w:p>
        </w:tc>
        <w:tc>
          <w:tcPr>
            <w:tcW w:w="570" w:type="dxa"/>
            <w:tcBorders>
              <w:top w:val="nil"/>
              <w:left w:val="nil"/>
              <w:bottom w:val="single" w:color="auto" w:sz="4" w:space="0"/>
              <w:right w:val="single" w:color="auto" w:sz="4" w:space="0"/>
            </w:tcBorders>
            <w:shd w:val="clear" w:color="000000" w:fill="FFFFFF"/>
            <w:vAlign w:val="center"/>
          </w:tcPr>
          <w:p>
            <w:pPr>
              <w:jc w:val="center"/>
            </w:pPr>
            <w:r>
              <w:rPr>
                <w:rFonts w:hint="eastAsia"/>
              </w:rPr>
              <w:t>√</w:t>
            </w: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0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jc w:val="center"/>
            </w:pPr>
            <w:r>
              <w:t>212130030</w:t>
            </w:r>
          </w:p>
        </w:tc>
        <w:tc>
          <w:tcPr>
            <w:tcW w:w="1463" w:type="dxa"/>
            <w:tcBorders>
              <w:top w:val="nil"/>
              <w:left w:val="nil"/>
              <w:bottom w:val="single" w:color="auto" w:sz="4" w:space="0"/>
              <w:right w:val="single" w:color="auto" w:sz="4" w:space="0"/>
            </w:tcBorders>
            <w:vAlign w:val="center"/>
          </w:tcPr>
          <w:p>
            <w:pPr>
              <w:jc w:val="center"/>
            </w:pPr>
            <w:r>
              <w:rPr>
                <w:rFonts w:hint="eastAsia"/>
              </w:rPr>
              <w:t>毕业实习报告</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t>60</w:t>
            </w:r>
          </w:p>
        </w:tc>
        <w:tc>
          <w:tcPr>
            <w:tcW w:w="711" w:type="dxa"/>
            <w:tcBorders>
              <w:top w:val="nil"/>
              <w:left w:val="nil"/>
              <w:bottom w:val="single" w:color="auto" w:sz="4" w:space="0"/>
              <w:right w:val="single" w:color="auto" w:sz="4" w:space="0"/>
            </w:tcBorders>
            <w:vAlign w:val="center"/>
          </w:tcPr>
          <w:p>
            <w:pPr>
              <w:jc w:val="center"/>
            </w:pPr>
            <w:r>
              <w:t>60</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r>
              <w:rPr>
                <w:rFonts w:hint="eastAsia"/>
              </w:rPr>
              <w:t>√</w:t>
            </w: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bottom w:val="single" w:color="000000" w:sz="4" w:space="0"/>
              <w:right w:val="single" w:color="auto" w:sz="4" w:space="0"/>
            </w:tcBorders>
            <w:vAlign w:val="center"/>
          </w:tcPr>
          <w:p>
            <w:pPr>
              <w:jc w:val="center"/>
            </w:pPr>
          </w:p>
        </w:tc>
        <w:tc>
          <w:tcPr>
            <w:tcW w:w="2703" w:type="dxa"/>
            <w:gridSpan w:val="3"/>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小计</w:t>
            </w:r>
          </w:p>
        </w:tc>
        <w:tc>
          <w:tcPr>
            <w:tcW w:w="567" w:type="dxa"/>
            <w:tcBorders>
              <w:top w:val="nil"/>
              <w:left w:val="nil"/>
              <w:bottom w:val="single" w:color="auto" w:sz="4" w:space="0"/>
              <w:right w:val="single" w:color="auto" w:sz="4" w:space="0"/>
            </w:tcBorders>
            <w:vAlign w:val="center"/>
          </w:tcPr>
          <w:p>
            <w:pPr>
              <w:jc w:val="center"/>
              <w:rPr>
                <w:b/>
                <w:bCs/>
              </w:rPr>
            </w:pPr>
            <w:r>
              <w:rPr>
                <w:b/>
                <w:bCs/>
              </w:rPr>
              <w:t>43</w:t>
            </w:r>
          </w:p>
        </w:tc>
        <w:tc>
          <w:tcPr>
            <w:tcW w:w="756" w:type="dxa"/>
            <w:tcBorders>
              <w:top w:val="nil"/>
              <w:left w:val="nil"/>
              <w:bottom w:val="single" w:color="auto" w:sz="4" w:space="0"/>
              <w:right w:val="single" w:color="auto" w:sz="4" w:space="0"/>
            </w:tcBorders>
            <w:vAlign w:val="center"/>
          </w:tcPr>
          <w:p>
            <w:pPr>
              <w:jc w:val="center"/>
              <w:rPr>
                <w:b/>
                <w:bCs/>
              </w:rPr>
            </w:pPr>
            <w:r>
              <w:rPr>
                <w:b/>
                <w:bCs/>
              </w:rPr>
              <w:t>880</w:t>
            </w:r>
          </w:p>
        </w:tc>
        <w:tc>
          <w:tcPr>
            <w:tcW w:w="711" w:type="dxa"/>
            <w:tcBorders>
              <w:top w:val="nil"/>
              <w:left w:val="nil"/>
              <w:bottom w:val="single" w:color="auto" w:sz="4" w:space="0"/>
              <w:right w:val="single" w:color="auto" w:sz="4" w:space="0"/>
            </w:tcBorders>
            <w:vAlign w:val="center"/>
          </w:tcPr>
          <w:p>
            <w:pPr>
              <w:jc w:val="center"/>
              <w:rPr>
                <w:b/>
                <w:bCs/>
              </w:rPr>
            </w:pPr>
            <w:r>
              <w:rPr>
                <w:b/>
                <w:bCs/>
              </w:rPr>
              <w:t>784</w:t>
            </w:r>
          </w:p>
        </w:tc>
        <w:tc>
          <w:tcPr>
            <w:tcW w:w="547" w:type="dxa"/>
            <w:tcBorders>
              <w:top w:val="nil"/>
              <w:left w:val="nil"/>
              <w:bottom w:val="single" w:color="auto" w:sz="4" w:space="0"/>
              <w:right w:val="single" w:color="auto" w:sz="4" w:space="0"/>
            </w:tcBorders>
            <w:vAlign w:val="center"/>
          </w:tcPr>
          <w:p>
            <w:pPr>
              <w:jc w:val="center"/>
              <w:rPr>
                <w:b/>
                <w:bCs/>
              </w:rPr>
            </w:pPr>
          </w:p>
        </w:tc>
        <w:tc>
          <w:tcPr>
            <w:tcW w:w="441" w:type="dxa"/>
            <w:tcBorders>
              <w:top w:val="nil"/>
              <w:left w:val="nil"/>
              <w:bottom w:val="single" w:color="auto" w:sz="4" w:space="0"/>
              <w:right w:val="single" w:color="auto" w:sz="4" w:space="0"/>
            </w:tcBorders>
            <w:vAlign w:val="center"/>
          </w:tcPr>
          <w:p>
            <w:pPr>
              <w:jc w:val="center"/>
              <w:rPr>
                <w:b/>
                <w:bCs/>
              </w:rPr>
            </w:pPr>
          </w:p>
        </w:tc>
        <w:tc>
          <w:tcPr>
            <w:tcW w:w="441" w:type="dxa"/>
            <w:tcBorders>
              <w:top w:val="nil"/>
              <w:left w:val="nil"/>
              <w:bottom w:val="single" w:color="auto" w:sz="4" w:space="0"/>
              <w:right w:val="single" w:color="auto" w:sz="4" w:space="0"/>
            </w:tcBorders>
            <w:vAlign w:val="center"/>
          </w:tcPr>
          <w:p>
            <w:pPr>
              <w:jc w:val="center"/>
              <w:rPr>
                <w:b/>
                <w:bCs/>
              </w:rPr>
            </w:pPr>
          </w:p>
        </w:tc>
        <w:tc>
          <w:tcPr>
            <w:tcW w:w="441" w:type="dxa"/>
            <w:tcBorders>
              <w:top w:val="nil"/>
              <w:left w:val="nil"/>
              <w:bottom w:val="single" w:color="auto" w:sz="4" w:space="0"/>
              <w:right w:val="single" w:color="auto" w:sz="4" w:space="0"/>
            </w:tcBorders>
            <w:vAlign w:val="center"/>
          </w:tcPr>
          <w:p>
            <w:pPr>
              <w:jc w:val="center"/>
              <w:rPr>
                <w:b/>
                <w:bCs/>
              </w:rPr>
            </w:pPr>
          </w:p>
        </w:tc>
        <w:tc>
          <w:tcPr>
            <w:tcW w:w="441" w:type="dxa"/>
            <w:tcBorders>
              <w:top w:val="nil"/>
              <w:left w:val="nil"/>
              <w:bottom w:val="single" w:color="auto" w:sz="4" w:space="0"/>
              <w:right w:val="single" w:color="auto" w:sz="4" w:space="0"/>
            </w:tcBorders>
            <w:vAlign w:val="center"/>
          </w:tcPr>
          <w:p>
            <w:pPr>
              <w:jc w:val="center"/>
              <w:rPr>
                <w:b/>
                <w:bCs/>
              </w:rPr>
            </w:pPr>
          </w:p>
        </w:tc>
        <w:tc>
          <w:tcPr>
            <w:tcW w:w="570" w:type="dxa"/>
            <w:tcBorders>
              <w:top w:val="nil"/>
              <w:left w:val="nil"/>
              <w:bottom w:val="single" w:color="auto" w:sz="4" w:space="0"/>
              <w:right w:val="single" w:color="auto" w:sz="4" w:space="0"/>
            </w:tcBorders>
            <w:vAlign w:val="center"/>
          </w:tcPr>
          <w:p>
            <w:pPr>
              <w:jc w:val="center"/>
            </w:pPr>
          </w:p>
        </w:tc>
        <w:tc>
          <w:tcPr>
            <w:tcW w:w="1160" w:type="dxa"/>
            <w:tcBorders>
              <w:top w:val="single" w:color="auto" w:sz="4" w:space="0"/>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jc w:val="center"/>
        </w:trPr>
        <w:tc>
          <w:tcPr>
            <w:tcW w:w="3248" w:type="dxa"/>
            <w:gridSpan w:val="4"/>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合计</w:t>
            </w:r>
          </w:p>
        </w:tc>
        <w:tc>
          <w:tcPr>
            <w:tcW w:w="567"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b/>
                <w:bCs/>
              </w:rPr>
              <w:t>1</w:t>
            </w:r>
            <w:r>
              <w:rPr>
                <w:rFonts w:hint="eastAsia"/>
                <w:b/>
                <w:bCs/>
                <w:lang w:val="en-US" w:eastAsia="zh-CN"/>
              </w:rPr>
              <w:t>35</w:t>
            </w:r>
          </w:p>
        </w:tc>
        <w:tc>
          <w:tcPr>
            <w:tcW w:w="756"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b/>
                <w:bCs/>
              </w:rPr>
              <w:t>2</w:t>
            </w:r>
            <w:r>
              <w:rPr>
                <w:rFonts w:hint="eastAsia"/>
                <w:b/>
                <w:bCs/>
                <w:lang w:val="en-US" w:eastAsia="zh-CN"/>
              </w:rPr>
              <w:t>616</w:t>
            </w:r>
          </w:p>
        </w:tc>
        <w:tc>
          <w:tcPr>
            <w:tcW w:w="711"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b/>
                <w:bCs/>
              </w:rPr>
              <w:t>1</w:t>
            </w:r>
            <w:r>
              <w:rPr>
                <w:rFonts w:hint="eastAsia"/>
                <w:b/>
                <w:bCs/>
                <w:lang w:val="en-US" w:eastAsia="zh-CN"/>
              </w:rPr>
              <w:t>422</w:t>
            </w:r>
          </w:p>
        </w:tc>
        <w:tc>
          <w:tcPr>
            <w:tcW w:w="547" w:type="dxa"/>
            <w:tcBorders>
              <w:top w:val="nil"/>
              <w:left w:val="nil"/>
              <w:bottom w:val="single" w:color="auto" w:sz="4" w:space="0"/>
              <w:right w:val="single" w:color="auto" w:sz="4" w:space="0"/>
            </w:tcBorders>
            <w:vAlign w:val="center"/>
          </w:tcPr>
          <w:p>
            <w:pPr>
              <w:jc w:val="center"/>
              <w:rPr>
                <w:rFonts w:hint="eastAsia" w:eastAsia="宋体"/>
                <w:b/>
                <w:bCs/>
                <w:lang w:eastAsia="zh-CN"/>
              </w:rPr>
            </w:pPr>
            <w:r>
              <w:rPr>
                <w:b/>
                <w:bCs/>
              </w:rPr>
              <w:t>2</w:t>
            </w:r>
            <w:r>
              <w:rPr>
                <w:rFonts w:hint="eastAsia"/>
                <w:b/>
                <w:bCs/>
                <w:lang w:val="en-US" w:eastAsia="zh-CN"/>
              </w:rPr>
              <w:t>1</w:t>
            </w:r>
          </w:p>
        </w:tc>
        <w:tc>
          <w:tcPr>
            <w:tcW w:w="441" w:type="dxa"/>
            <w:tcBorders>
              <w:top w:val="nil"/>
              <w:left w:val="nil"/>
              <w:bottom w:val="single" w:color="auto" w:sz="4" w:space="0"/>
              <w:right w:val="single" w:color="auto" w:sz="4" w:space="0"/>
            </w:tcBorders>
            <w:vAlign w:val="center"/>
          </w:tcPr>
          <w:p>
            <w:pPr>
              <w:jc w:val="center"/>
              <w:rPr>
                <w:rFonts w:hint="eastAsia" w:eastAsia="宋体"/>
                <w:b/>
                <w:bCs/>
                <w:lang w:val="en-US" w:eastAsia="zh-CN"/>
              </w:rPr>
            </w:pPr>
            <w:r>
              <w:rPr>
                <w:b/>
                <w:bCs/>
              </w:rPr>
              <w:t>2</w:t>
            </w:r>
            <w:r>
              <w:rPr>
                <w:rFonts w:hint="eastAsia"/>
                <w:b/>
                <w:bCs/>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rFonts w:hint="eastAsia"/>
                <w:b/>
                <w:bCs/>
                <w:lang w:val="en-US" w:eastAsia="zh-CN"/>
              </w:rPr>
              <w:t>16</w:t>
            </w:r>
          </w:p>
        </w:tc>
        <w:tc>
          <w:tcPr>
            <w:tcW w:w="441"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rFonts w:hint="eastAsia"/>
                <w:b/>
                <w:bCs/>
                <w:lang w:val="en-US" w:eastAsia="zh-CN"/>
              </w:rPr>
              <w:t>16</w:t>
            </w:r>
          </w:p>
        </w:tc>
        <w:tc>
          <w:tcPr>
            <w:tcW w:w="441" w:type="dxa"/>
            <w:tcBorders>
              <w:top w:val="nil"/>
              <w:left w:val="nil"/>
              <w:bottom w:val="single" w:color="auto" w:sz="4" w:space="0"/>
              <w:right w:val="single" w:color="auto" w:sz="4" w:space="0"/>
            </w:tcBorders>
            <w:vAlign w:val="center"/>
          </w:tcPr>
          <w:p>
            <w:pPr>
              <w:jc w:val="center"/>
              <w:rPr>
                <w:b/>
                <w:bCs/>
              </w:rPr>
            </w:pPr>
          </w:p>
        </w:tc>
        <w:tc>
          <w:tcPr>
            <w:tcW w:w="570" w:type="dxa"/>
            <w:tcBorders>
              <w:top w:val="nil"/>
              <w:left w:val="nil"/>
              <w:bottom w:val="single" w:color="auto" w:sz="4" w:space="0"/>
              <w:right w:val="single" w:color="auto" w:sz="4" w:space="0"/>
            </w:tcBorders>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bl>
    <w:p>
      <w:pPr>
        <w:spacing w:line="360" w:lineRule="auto"/>
        <w:rPr>
          <w:rFonts w:hint="default" w:ascii="仿宋" w:hAnsi="仿宋" w:eastAsia="仿宋" w:cs="黑体"/>
          <w:sz w:val="24"/>
          <w:lang w:val="en-US" w:eastAsia="zh-CN"/>
        </w:rPr>
      </w:pPr>
    </w:p>
    <w:p>
      <w:pPr>
        <w:spacing w:line="360" w:lineRule="auto"/>
        <w:ind w:firstLine="480" w:firstLineChars="200"/>
        <w:rPr>
          <w:rFonts w:ascii="仿宋" w:hAnsi="仿宋" w:eastAsia="仿宋"/>
          <w:sz w:val="24"/>
        </w:rPr>
      </w:pPr>
      <w:r>
        <w:rPr>
          <w:rFonts w:hint="eastAsia" w:ascii="仿宋" w:hAnsi="仿宋" w:eastAsia="仿宋"/>
          <w:sz w:val="24"/>
        </w:rPr>
        <w:t>注：</w:t>
      </w:r>
      <w:r>
        <w:rPr>
          <w:rFonts w:ascii="仿宋" w:hAnsi="仿宋" w:eastAsia="仿宋"/>
          <w:sz w:val="24"/>
        </w:rPr>
        <w:t xml:space="preserve">1. </w:t>
      </w:r>
      <w:r>
        <w:rPr>
          <w:rFonts w:hint="eastAsia" w:ascii="仿宋" w:hAnsi="仿宋" w:eastAsia="仿宋"/>
          <w:sz w:val="24"/>
        </w:rPr>
        <w:t>带</w:t>
      </w:r>
      <w:r>
        <w:rPr>
          <w:rFonts w:ascii="仿宋" w:hAnsi="仿宋" w:eastAsia="仿宋"/>
          <w:sz w:val="24"/>
        </w:rPr>
        <w:t>*</w:t>
      </w:r>
      <w:r>
        <w:rPr>
          <w:rFonts w:hint="eastAsia" w:ascii="仿宋" w:hAnsi="仿宋" w:eastAsia="仿宋"/>
          <w:sz w:val="24"/>
        </w:rPr>
        <w:t>课程为考试课；</w:t>
      </w:r>
    </w:p>
    <w:p>
      <w:pPr>
        <w:spacing w:line="360" w:lineRule="auto"/>
        <w:ind w:firstLine="480" w:firstLineChars="200"/>
        <w:rPr>
          <w:rFonts w:ascii="仿宋" w:hAnsi="仿宋" w:eastAsia="仿宋"/>
          <w:sz w:val="24"/>
        </w:rPr>
      </w:pPr>
      <w:r>
        <w:rPr>
          <w:rFonts w:ascii="仿宋" w:hAnsi="仿宋" w:eastAsia="仿宋"/>
          <w:sz w:val="24"/>
        </w:rPr>
        <w:t xml:space="preserve">    2. </w:t>
      </w:r>
      <w:r>
        <w:rPr>
          <w:rFonts w:hint="eastAsia" w:ascii="仿宋" w:hAnsi="仿宋" w:eastAsia="仿宋"/>
          <w:sz w:val="24"/>
        </w:rPr>
        <w:t>带</w:t>
      </w:r>
      <w:r>
        <w:rPr>
          <w:rFonts w:hint="eastAsia" w:ascii="仿宋" w:hAnsi="仿宋" w:eastAsia="仿宋" w:cs="宋体"/>
          <w:sz w:val="24"/>
        </w:rPr>
        <w:t>☆</w:t>
      </w:r>
      <w:r>
        <w:rPr>
          <w:rFonts w:hint="eastAsia" w:ascii="仿宋" w:hAnsi="仿宋" w:eastAsia="仿宋"/>
          <w:sz w:val="24"/>
        </w:rPr>
        <w:t>课程为专业核心课程；</w:t>
      </w:r>
    </w:p>
    <w:p>
      <w:pPr>
        <w:spacing w:line="360" w:lineRule="auto"/>
        <w:ind w:firstLine="960" w:firstLineChars="400"/>
        <w:rPr>
          <w:rFonts w:ascii="仿宋" w:hAnsi="仿宋" w:eastAsia="仿宋"/>
          <w:sz w:val="24"/>
        </w:rPr>
      </w:pPr>
      <w:r>
        <w:rPr>
          <w:rFonts w:ascii="仿宋" w:hAnsi="仿宋" w:eastAsia="仿宋"/>
          <w:sz w:val="24"/>
        </w:rPr>
        <w:t xml:space="preserve">3. </w:t>
      </w:r>
      <w:r>
        <w:rPr>
          <w:rFonts w:hint="eastAsia" w:ascii="仿宋" w:hAnsi="仿宋" w:eastAsia="仿宋"/>
          <w:sz w:val="24"/>
        </w:rPr>
        <w:t>括号内学时不计入总学时；</w:t>
      </w:r>
    </w:p>
    <w:p>
      <w:pPr>
        <w:spacing w:line="360" w:lineRule="auto"/>
        <w:ind w:firstLine="960" w:firstLineChars="400"/>
        <w:rPr>
          <w:rFonts w:ascii="仿宋" w:hAnsi="仿宋" w:eastAsia="仿宋"/>
          <w:sz w:val="24"/>
        </w:rPr>
      </w:pPr>
      <w:r>
        <w:rPr>
          <w:rFonts w:ascii="仿宋" w:hAnsi="仿宋" w:eastAsia="仿宋"/>
          <w:sz w:val="24"/>
        </w:rPr>
        <w:t>4.</w:t>
      </w:r>
      <w:r>
        <w:rPr>
          <w:rFonts w:hint="eastAsia" w:ascii="仿宋" w:hAnsi="仿宋" w:eastAsia="仿宋"/>
          <w:sz w:val="24"/>
        </w:rPr>
        <w:t>“√”表示开课学期，具体上课时间和方式不固定；</w:t>
      </w:r>
    </w:p>
    <w:p>
      <w:pPr>
        <w:spacing w:line="360" w:lineRule="auto"/>
        <w:ind w:firstLine="960" w:firstLineChars="400"/>
        <w:rPr>
          <w:rFonts w:ascii="仿宋" w:hAnsi="仿宋" w:eastAsia="仿宋"/>
          <w:sz w:val="24"/>
        </w:rPr>
      </w:pPr>
      <w:r>
        <w:rPr>
          <w:rFonts w:hint="eastAsia" w:ascii="仿宋" w:hAnsi="仿宋" w:eastAsia="仿宋"/>
          <w:sz w:val="24"/>
        </w:rPr>
        <w:t>5.专业方向课属于专业课，专业下若设方向填写。</w:t>
      </w:r>
    </w:p>
    <w:p>
      <w:pPr>
        <w:pStyle w:val="3"/>
        <w:ind w:firstLine="562"/>
      </w:pPr>
      <w:bookmarkStart w:id="5" w:name="_Toc30779"/>
      <w:r>
        <w:rPr>
          <w:rFonts w:hint="eastAsia"/>
        </w:rPr>
        <w:t>七、公共选修课程描述</w:t>
      </w:r>
      <w:bookmarkEnd w:id="5"/>
    </w:p>
    <w:p>
      <w:pPr>
        <w:spacing w:line="360" w:lineRule="auto"/>
        <w:ind w:firstLine="420" w:firstLineChars="200"/>
        <w:jc w:val="center"/>
        <w:rPr>
          <w:rFonts w:ascii="宋体" w:hAnsi="宋体"/>
          <w:bCs/>
        </w:rPr>
      </w:pPr>
      <w:r>
        <w:rPr>
          <w:rFonts w:hint="eastAsia" w:ascii="宋体" w:hAnsi="宋体"/>
          <w:bCs/>
        </w:rPr>
        <w:t>表</w:t>
      </w:r>
      <w:r>
        <w:rPr>
          <w:rFonts w:ascii="宋体" w:hAnsi="宋体"/>
          <w:bCs/>
        </w:rPr>
        <w:t>8</w:t>
      </w:r>
      <w:r>
        <w:rPr>
          <w:rFonts w:hint="eastAsia" w:ascii="宋体" w:hAnsi="宋体"/>
          <w:bCs/>
        </w:rPr>
        <w:t xml:space="preserve">  公共选修课程一览表</w:t>
      </w:r>
    </w:p>
    <w:tbl>
      <w:tblPr>
        <w:tblStyle w:val="14"/>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52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6" w:type="dxa"/>
            <w:vAlign w:val="center"/>
          </w:tcPr>
          <w:p>
            <w:pPr>
              <w:jc w:val="center"/>
              <w:rPr>
                <w:szCs w:val="21"/>
              </w:rPr>
            </w:pPr>
            <w:r>
              <w:rPr>
                <w:rFonts w:hint="eastAsia"/>
                <w:szCs w:val="21"/>
              </w:rPr>
              <w:t>课程名称</w:t>
            </w:r>
          </w:p>
        </w:tc>
        <w:tc>
          <w:tcPr>
            <w:tcW w:w="5528" w:type="dxa"/>
            <w:vAlign w:val="center"/>
          </w:tcPr>
          <w:p>
            <w:pPr>
              <w:jc w:val="center"/>
              <w:rPr>
                <w:szCs w:val="21"/>
              </w:rPr>
            </w:pPr>
            <w:r>
              <w:rPr>
                <w:rFonts w:hint="eastAsia"/>
                <w:szCs w:val="21"/>
              </w:rPr>
              <w:t>主要内容与要求</w:t>
            </w:r>
          </w:p>
        </w:tc>
        <w:tc>
          <w:tcPr>
            <w:tcW w:w="1134" w:type="dxa"/>
            <w:vAlign w:val="center"/>
          </w:tcPr>
          <w:p>
            <w:pPr>
              <w:jc w:val="center"/>
              <w:rPr>
                <w:szCs w:val="21"/>
              </w:rPr>
            </w:pPr>
            <w:r>
              <w:rPr>
                <w:rFonts w:hint="eastAsia"/>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276" w:type="dxa"/>
            <w:vAlign w:val="center"/>
          </w:tcPr>
          <w:p>
            <w:pPr>
              <w:jc w:val="center"/>
              <w:rPr>
                <w:bCs/>
                <w:szCs w:val="21"/>
              </w:rPr>
            </w:pPr>
            <w:r>
              <w:rPr>
                <w:rFonts w:hint="eastAsia"/>
                <w:szCs w:val="21"/>
              </w:rPr>
              <w:t>公共选修课</w:t>
            </w:r>
          </w:p>
        </w:tc>
        <w:tc>
          <w:tcPr>
            <w:tcW w:w="5528" w:type="dxa"/>
            <w:vAlign w:val="center"/>
          </w:tcPr>
          <w:p>
            <w:pPr>
              <w:jc w:val="left"/>
              <w:rPr>
                <w:bCs/>
                <w:szCs w:val="21"/>
              </w:rPr>
            </w:pPr>
            <w:r>
              <w:rPr>
                <w:rFonts w:hint="eastAsia"/>
                <w:szCs w:val="21"/>
              </w:rPr>
              <w:t>共1</w:t>
            </w:r>
            <w:r>
              <w:rPr>
                <w:rFonts w:hint="default"/>
                <w:szCs w:val="21"/>
                <w:lang w:val="en-US"/>
              </w:rPr>
              <w:t>6</w:t>
            </w:r>
            <w:r>
              <w:rPr>
                <w:rFonts w:hint="eastAsia"/>
                <w:szCs w:val="21"/>
              </w:rPr>
              <w:t>学分，分校内课程和网络课程两类，分两学期开设。</w:t>
            </w:r>
          </w:p>
        </w:tc>
        <w:tc>
          <w:tcPr>
            <w:tcW w:w="1134" w:type="dxa"/>
            <w:vAlign w:val="center"/>
          </w:tcPr>
          <w:p>
            <w:pPr>
              <w:jc w:val="center"/>
              <w:rPr>
                <w:rFonts w:hint="default"/>
                <w:bCs/>
                <w:szCs w:val="21"/>
                <w:lang w:val="en-US"/>
              </w:rPr>
            </w:pPr>
            <w:r>
              <w:rPr>
                <w:rFonts w:hint="eastAsia"/>
                <w:szCs w:val="21"/>
              </w:rPr>
              <w:t>2</w:t>
            </w:r>
            <w:r>
              <w:rPr>
                <w:rFonts w:hint="default"/>
                <w:szCs w:val="21"/>
                <w:lang w:val="en-US"/>
              </w:rPr>
              <w:t>88</w:t>
            </w:r>
          </w:p>
        </w:tc>
      </w:tr>
    </w:tbl>
    <w:p>
      <w:pPr>
        <w:pStyle w:val="3"/>
        <w:numPr>
          <w:ilvl w:val="0"/>
          <w:numId w:val="4"/>
        </w:numPr>
        <w:ind w:firstLine="562"/>
      </w:pPr>
      <w:bookmarkStart w:id="6" w:name="_Toc12137"/>
      <w:r>
        <w:rPr>
          <w:rFonts w:hint="eastAsia"/>
        </w:rPr>
        <w:t>专业基础课程描述</w:t>
      </w:r>
      <w:bookmarkEnd w:id="6"/>
    </w:p>
    <w:p>
      <w:pPr>
        <w:spacing w:line="360" w:lineRule="auto"/>
        <w:ind w:firstLine="420" w:firstLineChars="200"/>
        <w:jc w:val="center"/>
        <w:rPr>
          <w:rFonts w:ascii="宋体" w:hAnsi="宋体"/>
          <w:bCs/>
        </w:rPr>
      </w:pPr>
      <w:r>
        <w:rPr>
          <w:rFonts w:hint="eastAsia" w:ascii="宋体" w:hAnsi="宋体"/>
          <w:bCs/>
        </w:rPr>
        <w:t>表</w:t>
      </w:r>
      <w:r>
        <w:rPr>
          <w:rFonts w:ascii="宋体" w:hAnsi="宋体"/>
          <w:bCs/>
        </w:rPr>
        <w:t xml:space="preserve">9  </w:t>
      </w:r>
      <w:r>
        <w:rPr>
          <w:rFonts w:hint="eastAsia" w:ascii="宋体" w:hAnsi="宋体"/>
          <w:bCs/>
        </w:rPr>
        <w:t>专业基础课程一览表</w:t>
      </w:r>
    </w:p>
    <w:tbl>
      <w:tblPr>
        <w:tblStyle w:val="14"/>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51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9" w:type="dxa"/>
            <w:vAlign w:val="center"/>
          </w:tcPr>
          <w:p>
            <w:pPr>
              <w:jc w:val="center"/>
              <w:rPr>
                <w:sz w:val="22"/>
              </w:rPr>
            </w:pPr>
            <w:r>
              <w:rPr>
                <w:rFonts w:hint="eastAsia"/>
                <w:sz w:val="22"/>
              </w:rPr>
              <w:t>序号</w:t>
            </w:r>
          </w:p>
        </w:tc>
        <w:tc>
          <w:tcPr>
            <w:tcW w:w="1134" w:type="dxa"/>
            <w:vAlign w:val="center"/>
          </w:tcPr>
          <w:p>
            <w:pPr>
              <w:jc w:val="center"/>
              <w:rPr>
                <w:sz w:val="22"/>
              </w:rPr>
            </w:pPr>
            <w:r>
              <w:rPr>
                <w:rFonts w:hint="eastAsia"/>
                <w:sz w:val="22"/>
              </w:rPr>
              <w:t>课程名称</w:t>
            </w:r>
          </w:p>
        </w:tc>
        <w:tc>
          <w:tcPr>
            <w:tcW w:w="5103" w:type="dxa"/>
            <w:vAlign w:val="center"/>
          </w:tcPr>
          <w:p>
            <w:pPr>
              <w:jc w:val="center"/>
              <w:rPr>
                <w:sz w:val="22"/>
              </w:rPr>
            </w:pPr>
            <w:r>
              <w:rPr>
                <w:rFonts w:hint="eastAsia"/>
                <w:sz w:val="22"/>
              </w:rPr>
              <w:t>主要内容与要求</w:t>
            </w:r>
          </w:p>
        </w:tc>
        <w:tc>
          <w:tcPr>
            <w:tcW w:w="1134" w:type="dxa"/>
            <w:vAlign w:val="center"/>
          </w:tcPr>
          <w:p>
            <w:pPr>
              <w:jc w:val="center"/>
              <w:rPr>
                <w:sz w:val="22"/>
              </w:rPr>
            </w:pPr>
            <w:r>
              <w:rPr>
                <w:rFonts w:hint="eastAsia"/>
                <w:sz w:val="2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9" w:type="dxa"/>
            <w:vAlign w:val="center"/>
          </w:tcPr>
          <w:p>
            <w:pPr>
              <w:jc w:val="center"/>
              <w:rPr>
                <w:rFonts w:hint="default"/>
                <w:bCs/>
                <w:sz w:val="22"/>
                <w:lang w:val="en-US"/>
              </w:rPr>
            </w:pPr>
            <w:r>
              <w:rPr>
                <w:rFonts w:hint="default"/>
                <w:bCs/>
                <w:sz w:val="22"/>
                <w:lang w:val="en-US"/>
              </w:rPr>
              <w:t>1</w:t>
            </w:r>
          </w:p>
        </w:tc>
        <w:tc>
          <w:tcPr>
            <w:tcW w:w="1134" w:type="dxa"/>
            <w:vAlign w:val="center"/>
          </w:tcPr>
          <w:p>
            <w:pPr>
              <w:jc w:val="left"/>
              <w:rPr>
                <w:bCs/>
                <w:sz w:val="22"/>
              </w:rPr>
            </w:pPr>
            <w:r>
              <w:rPr>
                <w:rFonts w:hint="eastAsia" w:ascii="宋体" w:cs="宋体"/>
                <w:kern w:val="0"/>
                <w:szCs w:val="21"/>
              </w:rPr>
              <w:t>空乘职业形象塑造</w:t>
            </w:r>
          </w:p>
        </w:tc>
        <w:tc>
          <w:tcPr>
            <w:tcW w:w="5103" w:type="dxa"/>
            <w:vAlign w:val="center"/>
          </w:tcPr>
          <w:p>
            <w:pPr>
              <w:ind w:firstLine="420" w:firstLineChars="200"/>
              <w:jc w:val="left"/>
              <w:rPr>
                <w:rFonts w:ascii="宋体" w:hAnsi="宋体" w:cs="仿宋"/>
                <w:szCs w:val="21"/>
              </w:rPr>
            </w:pPr>
            <w:r>
              <w:rPr>
                <w:rFonts w:hint="eastAsia" w:ascii="宋体" w:hAnsi="宋体" w:cs="仿宋"/>
                <w:szCs w:val="21"/>
              </w:rPr>
              <w:t>本课程讲授有关民航服务人员的职业妆容、各类化妆手法、养发护肤等技巧，能使学生了解和掌握化妆技巧与形象设计的实质，又能使他们的动手能力得到锻炼和提高</w:t>
            </w:r>
            <w:r>
              <w:rPr>
                <w:rFonts w:ascii="宋体" w:hAnsi="宋体" w:cs="仿宋"/>
                <w:szCs w:val="21"/>
              </w:rPr>
              <w:t xml:space="preserve">, </w:t>
            </w:r>
            <w:r>
              <w:rPr>
                <w:rFonts w:hint="eastAsia" w:ascii="宋体" w:hAnsi="宋体" w:cs="仿宋"/>
                <w:szCs w:val="21"/>
              </w:rPr>
              <w:t>从而帮助民航服务从业人员拥有更完美的职业形象。</w:t>
            </w:r>
          </w:p>
          <w:p>
            <w:pPr>
              <w:jc w:val="left"/>
              <w:rPr>
                <w:bCs/>
                <w:sz w:val="22"/>
              </w:rPr>
            </w:pPr>
          </w:p>
        </w:tc>
        <w:tc>
          <w:tcPr>
            <w:tcW w:w="1134" w:type="dxa"/>
            <w:vAlign w:val="center"/>
          </w:tcPr>
          <w:p>
            <w:pPr>
              <w:jc w:val="center"/>
              <w:rPr>
                <w:rFonts w:hint="default"/>
                <w:bCs/>
                <w:sz w:val="22"/>
                <w:lang w:val="en-US"/>
              </w:rPr>
            </w:pPr>
            <w:r>
              <w:rPr>
                <w:bCs/>
                <w:sz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r>
              <w:rPr>
                <w:bCs/>
                <w:sz w:val="22"/>
              </w:rPr>
              <w:t>2</w:t>
            </w:r>
          </w:p>
        </w:tc>
        <w:tc>
          <w:tcPr>
            <w:tcW w:w="1134" w:type="dxa"/>
            <w:vAlign w:val="center"/>
          </w:tcPr>
          <w:p>
            <w:pPr>
              <w:jc w:val="left"/>
              <w:rPr>
                <w:bCs/>
                <w:sz w:val="22"/>
              </w:rPr>
            </w:pPr>
            <w:r>
              <w:rPr>
                <w:rFonts w:hint="eastAsia" w:ascii="宋体" w:hAnsi="宋体"/>
                <w:bCs/>
                <w:szCs w:val="21"/>
              </w:rPr>
              <w:t>民航沟通技巧</w:t>
            </w:r>
          </w:p>
        </w:tc>
        <w:tc>
          <w:tcPr>
            <w:tcW w:w="5103" w:type="dxa"/>
            <w:vAlign w:val="center"/>
          </w:tcPr>
          <w:p>
            <w:pPr>
              <w:ind w:firstLine="420" w:firstLineChars="200"/>
              <w:jc w:val="left"/>
              <w:rPr>
                <w:bCs/>
                <w:sz w:val="22"/>
              </w:rPr>
            </w:pPr>
            <w:r>
              <w:rPr>
                <w:rFonts w:hint="eastAsia" w:ascii="宋体" w:hAnsi="宋体"/>
                <w:bCs/>
                <w:szCs w:val="21"/>
              </w:rPr>
              <w:t>本课程从民航服务过程中出现的不同服务对象、不同服务场景以及可能出现的突发情况等角度进行教学设计，针对上述情况提出民航服务过程中的服务要求及沟通技巧，并通过大量典型案例，拓展民航服务过程中的沟通思路使民航服务人员掌握服务的要领及沟通的基本技能。</w:t>
            </w:r>
          </w:p>
        </w:tc>
        <w:tc>
          <w:tcPr>
            <w:tcW w:w="1134" w:type="dxa"/>
            <w:vAlign w:val="center"/>
          </w:tcPr>
          <w:p>
            <w:pPr>
              <w:jc w:val="center"/>
              <w:rPr>
                <w:rFonts w:hint="eastAsia" w:eastAsia="宋体"/>
                <w:bCs/>
                <w:sz w:val="22"/>
                <w:lang w:eastAsia="zh-CN"/>
              </w:rPr>
            </w:pPr>
            <w:r>
              <w:rPr>
                <w:bCs/>
                <w:sz w:val="22"/>
              </w:rPr>
              <w:t>3</w:t>
            </w:r>
            <w:r>
              <w:rPr>
                <w:rFonts w:hint="eastAsia"/>
                <w:bCs/>
                <w:sz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r>
              <w:rPr>
                <w:bCs/>
                <w:sz w:val="22"/>
              </w:rPr>
              <w:t>3</w:t>
            </w:r>
          </w:p>
        </w:tc>
        <w:tc>
          <w:tcPr>
            <w:tcW w:w="1134" w:type="dxa"/>
            <w:vAlign w:val="center"/>
          </w:tcPr>
          <w:p>
            <w:pPr>
              <w:jc w:val="left"/>
              <w:rPr>
                <w:bCs/>
                <w:sz w:val="22"/>
              </w:rPr>
            </w:pPr>
            <w:r>
              <w:rPr>
                <w:rFonts w:hint="eastAsia" w:ascii="宋体" w:cs="宋体"/>
                <w:kern w:val="0"/>
                <w:szCs w:val="21"/>
              </w:rPr>
              <w:t>民航服务礼仪</w:t>
            </w:r>
          </w:p>
        </w:tc>
        <w:tc>
          <w:tcPr>
            <w:tcW w:w="5103" w:type="dxa"/>
            <w:vAlign w:val="center"/>
          </w:tcPr>
          <w:p>
            <w:pPr>
              <w:ind w:firstLine="420" w:firstLineChars="200"/>
              <w:jc w:val="left"/>
              <w:rPr>
                <w:rFonts w:ascii="宋体" w:hAnsi="宋体"/>
                <w:bCs/>
                <w:szCs w:val="21"/>
              </w:rPr>
            </w:pPr>
            <w:r>
              <w:rPr>
                <w:rFonts w:hint="eastAsia" w:ascii="宋体" w:hAnsi="宋体"/>
                <w:bCs/>
                <w:szCs w:val="21"/>
              </w:rPr>
              <w:t>本课程</w:t>
            </w:r>
            <w:r>
              <w:rPr>
                <w:rFonts w:hint="eastAsia" w:ascii="宋体" w:hAnsi="宋体"/>
                <w:bCs/>
                <w:szCs w:val="21"/>
                <w:lang w:eastAsia="zh-CN"/>
              </w:rPr>
              <w:t>以培养</w:t>
            </w:r>
            <w:r>
              <w:rPr>
                <w:rFonts w:hint="eastAsia" w:ascii="宋体" w:hAnsi="宋体"/>
                <w:bCs/>
                <w:szCs w:val="21"/>
              </w:rPr>
              <w:t>民航服务人员基本礼仪素养</w:t>
            </w:r>
            <w:r>
              <w:rPr>
                <w:rFonts w:hint="eastAsia" w:ascii="宋体" w:hAnsi="宋体"/>
                <w:bCs/>
                <w:szCs w:val="21"/>
                <w:lang w:eastAsia="zh-CN"/>
              </w:rPr>
              <w:t>为目的。</w:t>
            </w:r>
            <w:r>
              <w:rPr>
                <w:rFonts w:hint="eastAsia"/>
              </w:rPr>
              <w:t>通过教学活动设计，</w:t>
            </w:r>
            <w:r>
              <w:rPr>
                <w:rFonts w:hint="eastAsia"/>
                <w:lang w:eastAsia="zh-CN"/>
              </w:rPr>
              <w:t>使</w:t>
            </w:r>
            <w:r>
              <w:rPr>
                <w:rFonts w:hint="eastAsia"/>
              </w:rPr>
              <w:t>学</w:t>
            </w:r>
            <w:r>
              <w:rPr>
                <w:rFonts w:hint="eastAsia"/>
                <w:lang w:eastAsia="zh-CN"/>
              </w:rPr>
              <w:t>生掌握</w:t>
            </w:r>
            <w:r>
              <w:rPr>
                <w:rFonts w:hint="eastAsia"/>
              </w:rPr>
              <w:t>民航服务礼仪的基本常识，能按岗位要求整理自己的仪容仪表</w:t>
            </w:r>
            <w:r>
              <w:rPr>
                <w:rFonts w:hint="eastAsia"/>
                <w:lang w:eastAsia="zh-CN"/>
              </w:rPr>
              <w:t>、</w:t>
            </w:r>
            <w:r>
              <w:rPr>
                <w:rFonts w:hint="eastAsia"/>
              </w:rPr>
              <w:t>端正言谈举止，培养学生诚实、守信、富有爱心、责任感和合作的品质，树立安全和服务意识，为提高学生的职业</w:t>
            </w:r>
            <w:r>
              <w:rPr>
                <w:rFonts w:hint="eastAsia"/>
                <w:lang w:eastAsia="zh-CN"/>
              </w:rPr>
              <w:t>能力</w:t>
            </w:r>
            <w:r>
              <w:rPr>
                <w:rFonts w:hint="eastAsia"/>
              </w:rPr>
              <w:t>奠定良好的基础。</w:t>
            </w:r>
          </w:p>
          <w:p>
            <w:pPr>
              <w:jc w:val="left"/>
              <w:rPr>
                <w:bCs/>
                <w:sz w:val="22"/>
              </w:rPr>
            </w:pPr>
          </w:p>
        </w:tc>
        <w:tc>
          <w:tcPr>
            <w:tcW w:w="1134" w:type="dxa"/>
            <w:vAlign w:val="center"/>
          </w:tcPr>
          <w:p>
            <w:pPr>
              <w:jc w:val="center"/>
              <w:rPr>
                <w:rFonts w:hint="default" w:eastAsia="宋体"/>
                <w:bCs/>
                <w:sz w:val="22"/>
                <w:lang w:val="en-US" w:eastAsia="zh-CN"/>
              </w:rPr>
            </w:pPr>
            <w:r>
              <w:rPr>
                <w:rFonts w:hint="eastAsia"/>
                <w:bCs/>
                <w:sz w:val="22"/>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Merge w:val="restart"/>
            <w:vAlign w:val="center"/>
          </w:tcPr>
          <w:p>
            <w:pPr>
              <w:jc w:val="center"/>
              <w:rPr>
                <w:bCs/>
                <w:sz w:val="22"/>
              </w:rPr>
            </w:pPr>
            <w:r>
              <w:rPr>
                <w:bCs/>
                <w:sz w:val="22"/>
              </w:rPr>
              <w:t>4</w:t>
            </w:r>
          </w:p>
        </w:tc>
        <w:tc>
          <w:tcPr>
            <w:tcW w:w="1134" w:type="dxa"/>
            <w:vAlign w:val="center"/>
          </w:tcPr>
          <w:p>
            <w:pPr>
              <w:jc w:val="left"/>
              <w:rPr>
                <w:bCs/>
                <w:sz w:val="22"/>
              </w:rPr>
            </w:pPr>
            <w:r>
              <w:rPr>
                <w:rFonts w:hint="eastAsia" w:ascii="宋体" w:hAnsi="宋体"/>
                <w:bCs/>
                <w:szCs w:val="21"/>
              </w:rPr>
              <w:t>形体姿态训练</w:t>
            </w:r>
          </w:p>
        </w:tc>
        <w:tc>
          <w:tcPr>
            <w:tcW w:w="5103" w:type="dxa"/>
            <w:vAlign w:val="center"/>
          </w:tcPr>
          <w:p>
            <w:pPr>
              <w:ind w:firstLine="420" w:firstLineChars="200"/>
              <w:jc w:val="left"/>
              <w:rPr>
                <w:bCs/>
                <w:sz w:val="22"/>
              </w:rPr>
            </w:pPr>
            <w:r>
              <w:rPr>
                <w:rFonts w:hint="eastAsia"/>
                <w:lang w:eastAsia="zh-CN"/>
              </w:rPr>
              <w:t>本</w:t>
            </w:r>
            <w:r>
              <w:rPr>
                <w:rFonts w:hint="eastAsia"/>
              </w:rPr>
              <w:t>课程通过引用舞蹈中基本功训练的方法为主要手段，结合音乐针对学生的基本姿态进行身体活动练习，主要目的是融健身、健心、健美为一体，塑造优美体形及姿态和加强形体美的审美教育。通过学习，使学生矫正体形的原始状态，提高控制力和表现力，培养高雅气质。</w:t>
            </w:r>
          </w:p>
        </w:tc>
        <w:tc>
          <w:tcPr>
            <w:tcW w:w="1134" w:type="dxa"/>
            <w:vAlign w:val="center"/>
          </w:tcPr>
          <w:p>
            <w:pPr>
              <w:jc w:val="center"/>
              <w:rPr>
                <w:bCs/>
                <w:sz w:val="22"/>
              </w:rPr>
            </w:pPr>
            <w:r>
              <w:rPr>
                <w:bCs/>
                <w:sz w:val="22"/>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Merge w:val="continue"/>
            <w:vAlign w:val="center"/>
          </w:tcPr>
          <w:p>
            <w:pPr>
              <w:jc w:val="center"/>
              <w:rPr>
                <w:bCs/>
                <w:sz w:val="22"/>
              </w:rPr>
            </w:pPr>
          </w:p>
        </w:tc>
        <w:tc>
          <w:tcPr>
            <w:tcW w:w="1134" w:type="dxa"/>
            <w:vAlign w:val="center"/>
          </w:tcPr>
          <w:p>
            <w:pPr>
              <w:jc w:val="left"/>
              <w:rPr>
                <w:bCs/>
                <w:sz w:val="22"/>
              </w:rPr>
            </w:pPr>
            <w:r>
              <w:rPr>
                <w:rFonts w:hint="eastAsia" w:ascii="宋体" w:hAnsi="宋体"/>
                <w:bCs/>
                <w:szCs w:val="21"/>
              </w:rPr>
              <w:t>体能（男生）</w:t>
            </w:r>
          </w:p>
        </w:tc>
        <w:tc>
          <w:tcPr>
            <w:tcW w:w="5103" w:type="dxa"/>
            <w:vAlign w:val="center"/>
          </w:tcPr>
          <w:p>
            <w:pPr>
              <w:ind w:firstLine="420" w:firstLineChars="200"/>
              <w:jc w:val="left"/>
              <w:rPr>
                <w:bCs/>
                <w:sz w:val="22"/>
              </w:rPr>
            </w:pPr>
            <w:r>
              <w:rPr>
                <w:rFonts w:hint="eastAsia" w:ascii="宋体" w:hAnsi="宋体"/>
                <w:bCs/>
                <w:szCs w:val="21"/>
                <w:lang w:eastAsia="zh-CN"/>
              </w:rPr>
              <w:t>本</w:t>
            </w:r>
            <w:r>
              <w:rPr>
                <w:rFonts w:ascii="宋体" w:hAnsi="宋体"/>
                <w:bCs/>
                <w:szCs w:val="21"/>
              </w:rPr>
              <w:t>课程是以</w:t>
            </w:r>
            <w:r>
              <w:fldChar w:fldCharType="begin"/>
            </w:r>
            <w:r>
              <w:instrText xml:space="preserve"> HYPERLINK "https://baike.sogou.com/lemma/ShowInnerLink.htm?lemmaId=101774980&amp;ss_c=ssc.citiao.link" \t "_blank" </w:instrText>
            </w:r>
            <w:r>
              <w:fldChar w:fldCharType="separate"/>
            </w:r>
            <w:r>
              <w:rPr>
                <w:rFonts w:ascii="宋体" w:hAnsi="宋体"/>
                <w:bCs/>
                <w:szCs w:val="21"/>
              </w:rPr>
              <w:t>身体练习</w:t>
            </w:r>
            <w:r>
              <w:rPr>
                <w:rFonts w:ascii="宋体" w:hAnsi="宋体"/>
                <w:bCs/>
                <w:szCs w:val="21"/>
              </w:rPr>
              <w:fldChar w:fldCharType="end"/>
            </w:r>
            <w:r>
              <w:rPr>
                <w:rFonts w:ascii="宋体" w:hAnsi="宋体"/>
                <w:bCs/>
                <w:szCs w:val="21"/>
              </w:rPr>
              <w:t>为主要手段，通过合理的体</w:t>
            </w:r>
            <w:r>
              <w:rPr>
                <w:rFonts w:hint="eastAsia" w:ascii="宋体" w:hAnsi="宋体"/>
                <w:bCs/>
                <w:szCs w:val="21"/>
              </w:rPr>
              <w:t>能</w:t>
            </w:r>
            <w:r>
              <w:rPr>
                <w:rFonts w:ascii="宋体" w:hAnsi="宋体"/>
                <w:bCs/>
                <w:szCs w:val="21"/>
              </w:rPr>
              <w:t>教育和科学的体</w:t>
            </w:r>
            <w:r>
              <w:rPr>
                <w:rFonts w:hint="eastAsia" w:ascii="宋体" w:hAnsi="宋体"/>
                <w:bCs/>
                <w:szCs w:val="21"/>
              </w:rPr>
              <w:t>能</w:t>
            </w:r>
            <w:r>
              <w:rPr>
                <w:rFonts w:ascii="宋体" w:hAnsi="宋体"/>
                <w:bCs/>
                <w:szCs w:val="21"/>
              </w:rPr>
              <w:t>锻炼过程，达到增强体质、增进健康和提高体</w:t>
            </w:r>
            <w:r>
              <w:rPr>
                <w:rFonts w:hint="eastAsia" w:ascii="宋体" w:hAnsi="宋体"/>
                <w:bCs/>
                <w:szCs w:val="21"/>
              </w:rPr>
              <w:t>质</w:t>
            </w:r>
            <w:r>
              <w:rPr>
                <w:rFonts w:ascii="宋体" w:hAnsi="宋体"/>
                <w:bCs/>
                <w:szCs w:val="21"/>
              </w:rPr>
              <w:t>素养</w:t>
            </w:r>
            <w:r>
              <w:rPr>
                <w:rFonts w:hint="eastAsia" w:ascii="宋体" w:hAnsi="宋体"/>
                <w:bCs/>
                <w:szCs w:val="21"/>
              </w:rPr>
              <w:t>。</w:t>
            </w:r>
          </w:p>
        </w:tc>
        <w:tc>
          <w:tcPr>
            <w:tcW w:w="1134" w:type="dxa"/>
            <w:vAlign w:val="center"/>
          </w:tcPr>
          <w:p>
            <w:pPr>
              <w:jc w:val="center"/>
              <w:rPr>
                <w:bCs/>
                <w:sz w:val="22"/>
              </w:rPr>
            </w:pPr>
            <w:r>
              <w:rPr>
                <w:bCs/>
                <w:sz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r>
              <w:rPr>
                <w:bCs/>
                <w:sz w:val="22"/>
              </w:rPr>
              <w:t>5</w:t>
            </w:r>
          </w:p>
        </w:tc>
        <w:tc>
          <w:tcPr>
            <w:tcW w:w="1134" w:type="dxa"/>
            <w:vAlign w:val="center"/>
          </w:tcPr>
          <w:p>
            <w:pPr>
              <w:spacing w:line="360" w:lineRule="auto"/>
              <w:jc w:val="left"/>
              <w:rPr>
                <w:rFonts w:ascii="宋体" w:hAnsi="宋体"/>
                <w:szCs w:val="21"/>
              </w:rPr>
            </w:pPr>
            <w:r>
              <w:rPr>
                <w:rFonts w:hint="eastAsia" w:ascii="宋体" w:hAnsi="宋体"/>
                <w:szCs w:val="21"/>
                <w:lang w:eastAsia="zh-CN"/>
              </w:rPr>
              <w:t>民航</w:t>
            </w:r>
            <w:r>
              <w:rPr>
                <w:rFonts w:hint="eastAsia" w:ascii="宋体" w:hAnsi="宋体"/>
                <w:szCs w:val="21"/>
              </w:rPr>
              <w:t>面试</w:t>
            </w:r>
          </w:p>
          <w:p>
            <w:pPr>
              <w:spacing w:line="360" w:lineRule="auto"/>
              <w:jc w:val="left"/>
              <w:rPr>
                <w:bCs/>
                <w:sz w:val="22"/>
              </w:rPr>
            </w:pPr>
            <w:r>
              <w:rPr>
                <w:rFonts w:hint="eastAsia" w:ascii="宋体" w:hAnsi="宋体"/>
                <w:szCs w:val="21"/>
              </w:rPr>
              <w:t>技巧</w:t>
            </w:r>
          </w:p>
        </w:tc>
        <w:tc>
          <w:tcPr>
            <w:tcW w:w="5103" w:type="dxa"/>
            <w:vAlign w:val="center"/>
          </w:tcPr>
          <w:p>
            <w:pPr>
              <w:spacing w:line="360" w:lineRule="auto"/>
              <w:ind w:firstLine="420" w:firstLineChars="200"/>
              <w:jc w:val="left"/>
              <w:rPr>
                <w:bCs/>
                <w:sz w:val="22"/>
              </w:rPr>
            </w:pPr>
            <w:r>
              <w:rPr>
                <w:rFonts w:hint="eastAsia" w:ascii="宋体" w:hAnsi="宋体"/>
                <w:szCs w:val="21"/>
              </w:rPr>
              <w:t>本课程从航空公司招收人才的面试要求出发，介绍了航空面试的意义、人才选拔的条件、日常专业训练、面试程序、面试准备、面试礼仪、面试常见问题的提问与答案、模拟面试、面试注意事项以及对航空服务类职业的认知、对客服务的各种规范做法等。</w:t>
            </w:r>
          </w:p>
        </w:tc>
        <w:tc>
          <w:tcPr>
            <w:tcW w:w="1134" w:type="dxa"/>
            <w:vAlign w:val="center"/>
          </w:tcPr>
          <w:p>
            <w:pPr>
              <w:spacing w:line="360" w:lineRule="auto"/>
              <w:jc w:val="center"/>
              <w:rPr>
                <w:rFonts w:hint="eastAsia" w:eastAsia="宋体"/>
                <w:bCs/>
                <w:sz w:val="22"/>
                <w:lang w:val="en-US" w:eastAsia="zh-CN"/>
              </w:rPr>
            </w:pPr>
            <w:r>
              <w:rPr>
                <w:rFonts w:ascii="宋体" w:hAnsi="宋体"/>
                <w:szCs w:val="21"/>
              </w:rPr>
              <w:t>3</w:t>
            </w: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r>
              <w:rPr>
                <w:bCs/>
                <w:sz w:val="22"/>
              </w:rPr>
              <w:t>6</w:t>
            </w:r>
          </w:p>
        </w:tc>
        <w:tc>
          <w:tcPr>
            <w:tcW w:w="1134" w:type="dxa"/>
            <w:vAlign w:val="center"/>
          </w:tcPr>
          <w:p>
            <w:pPr>
              <w:jc w:val="left"/>
              <w:rPr>
                <w:bCs/>
                <w:sz w:val="22"/>
              </w:rPr>
            </w:pPr>
            <w:r>
              <w:rPr>
                <w:rFonts w:hint="eastAsia" w:ascii="宋体" w:hAnsi="宋体"/>
                <w:bCs/>
                <w:szCs w:val="21"/>
              </w:rPr>
              <w:t>民航概论</w:t>
            </w:r>
          </w:p>
        </w:tc>
        <w:tc>
          <w:tcPr>
            <w:tcW w:w="5103" w:type="dxa"/>
            <w:vAlign w:val="center"/>
          </w:tcPr>
          <w:p>
            <w:pPr>
              <w:ind w:firstLine="420" w:firstLineChars="200"/>
              <w:jc w:val="left"/>
              <w:rPr>
                <w:bCs/>
                <w:sz w:val="22"/>
              </w:rPr>
            </w:pPr>
            <w:r>
              <w:rPr>
                <w:rFonts w:hint="eastAsia" w:ascii="Arial" w:hAnsi="Arial" w:cs="Arial"/>
                <w:szCs w:val="21"/>
                <w:shd w:val="clear" w:color="auto" w:fill="FFFFFF"/>
                <w:lang w:eastAsia="zh-CN"/>
              </w:rPr>
              <w:t>本</w:t>
            </w:r>
            <w:r>
              <w:rPr>
                <w:rFonts w:hint="eastAsia" w:ascii="Arial" w:hAnsi="Arial" w:cs="Arial"/>
                <w:szCs w:val="21"/>
                <w:shd w:val="clear" w:color="auto" w:fill="FFFFFF"/>
              </w:rPr>
              <w:t>课程学习民航入门知识，涉及民航的历史与发展、民用航空器及飞行基本原理、航空器活动的环境及导航、空中交通管理、航空运输、空港运营与管理、通用航空等内容。</w:t>
            </w:r>
          </w:p>
        </w:tc>
        <w:tc>
          <w:tcPr>
            <w:tcW w:w="1134" w:type="dxa"/>
            <w:vAlign w:val="center"/>
          </w:tcPr>
          <w:p>
            <w:pPr>
              <w:jc w:val="center"/>
              <w:rPr>
                <w:bCs/>
                <w:sz w:val="22"/>
              </w:rPr>
            </w:pPr>
            <w:r>
              <w:rPr>
                <w:bCs/>
                <w:sz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r>
              <w:rPr>
                <w:bCs/>
                <w:sz w:val="22"/>
              </w:rPr>
              <w:t>7</w:t>
            </w:r>
          </w:p>
        </w:tc>
        <w:tc>
          <w:tcPr>
            <w:tcW w:w="1134" w:type="dxa"/>
            <w:vAlign w:val="center"/>
          </w:tcPr>
          <w:p>
            <w:pPr>
              <w:jc w:val="left"/>
              <w:rPr>
                <w:rFonts w:ascii="宋体" w:hAnsi="宋体"/>
                <w:bCs/>
                <w:szCs w:val="21"/>
              </w:rPr>
            </w:pPr>
            <w:r>
              <w:rPr>
                <w:rFonts w:hint="eastAsia" w:ascii="宋体" w:hAnsi="宋体"/>
                <w:bCs/>
                <w:szCs w:val="21"/>
              </w:rPr>
              <w:t>航空法规</w:t>
            </w:r>
          </w:p>
        </w:tc>
        <w:tc>
          <w:tcPr>
            <w:tcW w:w="5103" w:type="dxa"/>
            <w:vAlign w:val="center"/>
          </w:tcPr>
          <w:p>
            <w:pPr>
              <w:ind w:firstLine="420" w:firstLineChars="200"/>
              <w:jc w:val="left"/>
              <w:rPr>
                <w:rFonts w:ascii="Arial" w:hAnsi="Arial" w:cs="Arial"/>
                <w:szCs w:val="21"/>
                <w:shd w:val="clear" w:color="auto" w:fill="FFFFFF"/>
              </w:rPr>
            </w:pPr>
            <w:r>
              <w:rPr>
                <w:rFonts w:hint="eastAsia" w:ascii="Arial" w:hAnsi="Arial" w:cs="Arial"/>
                <w:szCs w:val="21"/>
                <w:shd w:val="clear" w:color="auto" w:fill="FFFFFF"/>
              </w:rPr>
              <w:t>本课程的学习</w:t>
            </w:r>
            <w:r>
              <w:rPr>
                <w:rFonts w:hint="eastAsia" w:ascii="Arial" w:hAnsi="Arial" w:cs="Arial"/>
                <w:szCs w:val="21"/>
                <w:shd w:val="clear" w:color="auto" w:fill="FFFFFF"/>
                <w:lang w:eastAsia="zh-CN"/>
              </w:rPr>
              <w:t>内容包括</w:t>
            </w:r>
            <w:r>
              <w:rPr>
                <w:rFonts w:hint="eastAsia" w:ascii="Arial" w:hAnsi="Arial" w:cs="Arial"/>
                <w:szCs w:val="21"/>
                <w:shd w:val="clear" w:color="auto" w:fill="FFFFFF"/>
              </w:rPr>
              <w:t>民航法规概述、空中航行法律制度、民用航空器管理法律制度、航空人员管理法律制度、民用机场管理法律制度、航空运输合同、民用航空保险法律制度、航空器对地面第三人损害的赔偿责任、民用航空安全保卫法律制度。</w:t>
            </w:r>
            <w:r>
              <w:rPr>
                <w:rFonts w:hint="eastAsia" w:ascii="Arial" w:hAnsi="Arial" w:cs="Arial"/>
                <w:szCs w:val="21"/>
                <w:shd w:val="clear" w:color="auto" w:fill="FFFFFF"/>
                <w:lang w:eastAsia="zh-CN"/>
              </w:rPr>
              <w:t>通过学习本课程，</w:t>
            </w:r>
            <w:r>
              <w:rPr>
                <w:rFonts w:hint="eastAsia" w:ascii="Arial" w:hAnsi="Arial" w:cs="Arial"/>
                <w:szCs w:val="21"/>
                <w:shd w:val="clear" w:color="auto" w:fill="FFFFFF"/>
              </w:rPr>
              <w:t>使学生具备民航法律意识，掌握民航法规知识，熟悉各个民航法规操作流程，成为一名能够适应岗位需求的熟悉各项法规的民航工作人员。</w:t>
            </w:r>
          </w:p>
        </w:tc>
        <w:tc>
          <w:tcPr>
            <w:tcW w:w="1134" w:type="dxa"/>
            <w:vAlign w:val="center"/>
          </w:tcPr>
          <w:p>
            <w:pPr>
              <w:jc w:val="center"/>
              <w:rPr>
                <w:rFonts w:hint="eastAsia" w:eastAsia="宋体"/>
                <w:bCs/>
                <w:sz w:val="22"/>
                <w:lang w:eastAsia="zh-CN"/>
              </w:rPr>
            </w:pPr>
            <w:r>
              <w:rPr>
                <w:bCs/>
                <w:sz w:val="22"/>
              </w:rPr>
              <w:t>3</w:t>
            </w:r>
            <w:r>
              <w:rPr>
                <w:rFonts w:hint="eastAsia"/>
                <w:bCs/>
                <w:sz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rFonts w:hint="default"/>
                <w:bCs/>
                <w:sz w:val="22"/>
                <w:lang w:val="en-US"/>
              </w:rPr>
            </w:pPr>
            <w:r>
              <w:rPr>
                <w:rFonts w:hint="default"/>
                <w:bCs/>
                <w:sz w:val="22"/>
                <w:lang w:val="en-US"/>
              </w:rPr>
              <w:t>8</w:t>
            </w:r>
          </w:p>
        </w:tc>
        <w:tc>
          <w:tcPr>
            <w:tcW w:w="1134" w:type="dxa"/>
            <w:vAlign w:val="center"/>
          </w:tcPr>
          <w:p>
            <w:pPr>
              <w:jc w:val="left"/>
              <w:rPr>
                <w:rFonts w:hint="eastAsia" w:ascii="宋体" w:hAnsi="宋体"/>
                <w:bCs/>
                <w:szCs w:val="21"/>
              </w:rPr>
            </w:pPr>
            <w:r>
              <w:rPr>
                <w:rFonts w:hint="eastAsia"/>
              </w:rPr>
              <w:t>民航服务心理学</w:t>
            </w:r>
          </w:p>
        </w:tc>
        <w:tc>
          <w:tcPr>
            <w:tcW w:w="5103" w:type="dxa"/>
            <w:vAlign w:val="center"/>
          </w:tcPr>
          <w:p>
            <w:pPr>
              <w:ind w:firstLine="420" w:firstLineChars="200"/>
              <w:jc w:val="left"/>
              <w:rPr>
                <w:rFonts w:hint="eastAsia" w:ascii="Arial" w:hAnsi="Arial" w:cs="Arial"/>
                <w:szCs w:val="21"/>
                <w:shd w:val="clear" w:color="auto" w:fill="FFFFFF"/>
              </w:rPr>
            </w:pPr>
            <w:r>
              <w:rPr>
                <w:rFonts w:hint="eastAsia" w:ascii="宋体" w:hAnsi="宋体" w:cs="宋体"/>
                <w:kern w:val="0"/>
                <w:szCs w:val="21"/>
                <w:lang w:eastAsia="zh-CN"/>
              </w:rPr>
              <w:t>本</w:t>
            </w:r>
            <w:r>
              <w:rPr>
                <w:rFonts w:hint="eastAsia" w:ascii="宋体" w:hAnsi="宋体" w:cs="宋体"/>
                <w:kern w:val="0"/>
                <w:szCs w:val="21"/>
              </w:rPr>
              <w:t>课程以服务心理知识、游客心理、员工及企业管理心理等心理知识认知为目标，以乘务人员的岗位技能为引领，强化和培养学生的思考能力与综合能力，使学生深入地了解行业规则，拓宽视野，开发未来职业发展的潜质。</w:t>
            </w:r>
          </w:p>
        </w:tc>
        <w:tc>
          <w:tcPr>
            <w:tcW w:w="1134" w:type="dxa"/>
            <w:vAlign w:val="center"/>
          </w:tcPr>
          <w:p>
            <w:pPr>
              <w:jc w:val="center"/>
              <w:rPr>
                <w:rFonts w:hint="eastAsia" w:eastAsia="宋体"/>
                <w:bCs/>
                <w:sz w:val="22"/>
                <w:lang w:val="en-US" w:eastAsia="zh-CN"/>
              </w:rPr>
            </w:pPr>
            <w:r>
              <w:rPr>
                <w:rFonts w:hint="default"/>
                <w:bCs/>
                <w:sz w:val="22"/>
                <w:lang w:val="en-US"/>
              </w:rPr>
              <w:t>3</w:t>
            </w:r>
            <w:r>
              <w:rPr>
                <w:rFonts w:hint="eastAsia"/>
                <w:bCs/>
                <w:sz w:val="22"/>
                <w:lang w:val="en-US" w:eastAsia="zh-CN"/>
              </w:rPr>
              <w:t>4</w:t>
            </w:r>
          </w:p>
        </w:tc>
      </w:tr>
    </w:tbl>
    <w:p>
      <w:pPr>
        <w:spacing w:line="360" w:lineRule="auto"/>
        <w:ind w:firstLine="420" w:firstLineChars="200"/>
        <w:jc w:val="center"/>
        <w:rPr>
          <w:rFonts w:ascii="宋体" w:hAnsi="宋体"/>
          <w:bCs/>
        </w:rPr>
      </w:pPr>
    </w:p>
    <w:p>
      <w:pPr>
        <w:pStyle w:val="3"/>
        <w:numPr>
          <w:ilvl w:val="0"/>
          <w:numId w:val="4"/>
        </w:numPr>
        <w:ind w:firstLine="562"/>
      </w:pPr>
      <w:bookmarkStart w:id="7" w:name="_Toc30355"/>
      <w:r>
        <w:rPr>
          <w:rFonts w:hint="eastAsia"/>
        </w:rPr>
        <w:t>专业课程描述</w:t>
      </w:r>
    </w:p>
    <w:p>
      <w:pPr>
        <w:spacing w:line="360" w:lineRule="auto"/>
        <w:ind w:firstLine="420" w:firstLineChars="200"/>
        <w:jc w:val="center"/>
        <w:rPr>
          <w:rFonts w:ascii="宋体" w:hAnsi="宋体"/>
          <w:bCs/>
        </w:rPr>
      </w:pPr>
      <w:r>
        <w:rPr>
          <w:rFonts w:hint="eastAsia" w:ascii="宋体" w:hAnsi="宋体"/>
          <w:bCs/>
        </w:rPr>
        <w:t>表</w:t>
      </w:r>
      <w:r>
        <w:rPr>
          <w:rFonts w:ascii="宋体" w:hAnsi="宋体"/>
          <w:bCs/>
        </w:rPr>
        <w:t>10</w:t>
      </w:r>
      <w:r>
        <w:rPr>
          <w:rFonts w:hint="eastAsia" w:ascii="宋体" w:hAnsi="宋体"/>
          <w:bCs/>
        </w:rPr>
        <w:t xml:space="preserve"> 专业课程一览表</w:t>
      </w:r>
    </w:p>
    <w:tbl>
      <w:tblPr>
        <w:tblStyle w:val="14"/>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51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9" w:type="dxa"/>
            <w:vAlign w:val="center"/>
          </w:tcPr>
          <w:p>
            <w:pPr>
              <w:jc w:val="center"/>
              <w:rPr>
                <w:sz w:val="22"/>
              </w:rPr>
            </w:pPr>
            <w:r>
              <w:rPr>
                <w:rFonts w:hint="eastAsia" w:ascii="宋体" w:hAnsi="宋体" w:cs="仿宋"/>
                <w:szCs w:val="21"/>
              </w:rPr>
              <w:t>序号</w:t>
            </w:r>
          </w:p>
        </w:tc>
        <w:tc>
          <w:tcPr>
            <w:tcW w:w="1134" w:type="dxa"/>
            <w:vAlign w:val="center"/>
          </w:tcPr>
          <w:p>
            <w:pPr>
              <w:jc w:val="center"/>
              <w:rPr>
                <w:sz w:val="22"/>
              </w:rPr>
            </w:pPr>
            <w:r>
              <w:rPr>
                <w:rFonts w:hint="eastAsia" w:ascii="宋体" w:hAnsi="宋体" w:cs="仿宋"/>
                <w:szCs w:val="21"/>
              </w:rPr>
              <w:t>课程名称</w:t>
            </w:r>
          </w:p>
        </w:tc>
        <w:tc>
          <w:tcPr>
            <w:tcW w:w="5103" w:type="dxa"/>
            <w:vAlign w:val="center"/>
          </w:tcPr>
          <w:p>
            <w:pPr>
              <w:jc w:val="center"/>
              <w:rPr>
                <w:sz w:val="22"/>
              </w:rPr>
            </w:pPr>
            <w:r>
              <w:rPr>
                <w:rFonts w:hint="eastAsia" w:ascii="宋体" w:hAnsi="宋体" w:cs="仿宋"/>
                <w:szCs w:val="21"/>
              </w:rPr>
              <w:t>主要内容与要求</w:t>
            </w:r>
          </w:p>
        </w:tc>
        <w:tc>
          <w:tcPr>
            <w:tcW w:w="1134" w:type="dxa"/>
            <w:vAlign w:val="center"/>
          </w:tcPr>
          <w:p>
            <w:pPr>
              <w:jc w:val="center"/>
              <w:rPr>
                <w:rFonts w:ascii="宋体"/>
                <w:szCs w:val="21"/>
              </w:rPr>
            </w:pPr>
          </w:p>
          <w:p>
            <w:pPr>
              <w:jc w:val="center"/>
              <w:rPr>
                <w:sz w:val="22"/>
              </w:rPr>
            </w:pPr>
            <w:r>
              <w:rPr>
                <w:rFonts w:hint="eastAsia" w:ascii="宋体" w:hAnsi="宋体" w:cs="仿宋"/>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shd w:val="clear" w:color="auto" w:fill="FFFF00"/>
            <w:vAlign w:val="center"/>
          </w:tcPr>
          <w:p>
            <w:pPr>
              <w:spacing w:line="360" w:lineRule="auto"/>
              <w:jc w:val="center"/>
              <w:rPr>
                <w:rFonts w:hint="eastAsia" w:eastAsia="宋体"/>
                <w:bCs/>
                <w:sz w:val="22"/>
                <w:lang w:eastAsia="zh-CN"/>
              </w:rPr>
            </w:pPr>
            <w:r>
              <w:rPr>
                <w:rFonts w:hint="eastAsia" w:ascii="宋体" w:hAnsi="宋体"/>
                <w:szCs w:val="21"/>
                <w:lang w:val="en-US" w:eastAsia="zh-CN"/>
              </w:rPr>
              <w:t>1</w:t>
            </w:r>
          </w:p>
        </w:tc>
        <w:tc>
          <w:tcPr>
            <w:tcW w:w="1134" w:type="dxa"/>
            <w:shd w:val="clear" w:color="auto" w:fill="FFFF00"/>
            <w:vAlign w:val="center"/>
          </w:tcPr>
          <w:p>
            <w:pPr>
              <w:spacing w:line="360" w:lineRule="auto"/>
              <w:jc w:val="left"/>
              <w:rPr>
                <w:rFonts w:ascii="宋体"/>
                <w:szCs w:val="21"/>
              </w:rPr>
            </w:pPr>
            <w:r>
              <w:rPr>
                <w:rFonts w:hint="eastAsia" w:ascii="宋体" w:hAnsi="宋体"/>
                <w:szCs w:val="21"/>
                <w:lang w:eastAsia="zh-CN"/>
              </w:rPr>
              <w:t>民航</w:t>
            </w:r>
            <w:r>
              <w:rPr>
                <w:rFonts w:hint="eastAsia" w:ascii="宋体" w:hAnsi="宋体"/>
                <w:szCs w:val="21"/>
              </w:rPr>
              <w:t>客舱</w:t>
            </w:r>
          </w:p>
          <w:p>
            <w:pPr>
              <w:spacing w:line="360" w:lineRule="auto"/>
              <w:jc w:val="left"/>
              <w:rPr>
                <w:bCs/>
                <w:sz w:val="22"/>
              </w:rPr>
            </w:pPr>
            <w:r>
              <w:rPr>
                <w:rFonts w:hint="eastAsia" w:ascii="宋体" w:hAnsi="宋体"/>
                <w:szCs w:val="21"/>
              </w:rPr>
              <w:t>服务</w:t>
            </w:r>
          </w:p>
        </w:tc>
        <w:tc>
          <w:tcPr>
            <w:tcW w:w="5103" w:type="dxa"/>
            <w:shd w:val="clear" w:color="auto" w:fill="FFFF00"/>
            <w:vAlign w:val="center"/>
          </w:tcPr>
          <w:p>
            <w:pPr>
              <w:spacing w:line="360" w:lineRule="auto"/>
              <w:ind w:firstLine="420" w:firstLineChars="200"/>
              <w:jc w:val="left"/>
              <w:rPr>
                <w:rFonts w:hint="eastAsia" w:eastAsia="宋体"/>
                <w:bCs/>
                <w:sz w:val="22"/>
                <w:lang w:eastAsia="zh-CN"/>
              </w:rPr>
            </w:pPr>
            <w:r>
              <w:rPr>
                <w:rFonts w:hint="eastAsia" w:ascii="宋体" w:hAnsi="宋体"/>
                <w:szCs w:val="21"/>
              </w:rPr>
              <w:t>本课程的教学目的在于通过教与学，使学生明确作为一名优秀的空乘人员的工作职责，掌握空中餐饮服务、客舱服务管理和对旅客管理等相关知识，</w:t>
            </w:r>
            <w:r>
              <w:rPr>
                <w:rFonts w:hint="eastAsia" w:ascii="宋体" w:hAnsi="宋体"/>
                <w:szCs w:val="21"/>
                <w:lang w:eastAsia="zh-CN"/>
              </w:rPr>
              <w:t>并</w:t>
            </w:r>
            <w:r>
              <w:rPr>
                <w:rFonts w:hint="eastAsia" w:ascii="宋体" w:hAnsi="宋体"/>
                <w:szCs w:val="21"/>
              </w:rPr>
              <w:t>且能够在实训环节（模拟客舱）加以综合运用</w:t>
            </w:r>
            <w:r>
              <w:rPr>
                <w:rFonts w:hint="eastAsia" w:ascii="宋体" w:hAnsi="宋体"/>
                <w:szCs w:val="21"/>
                <w:lang w:eastAsia="zh-CN"/>
              </w:rPr>
              <w:t>。</w:t>
            </w:r>
          </w:p>
        </w:tc>
        <w:tc>
          <w:tcPr>
            <w:tcW w:w="1134" w:type="dxa"/>
            <w:shd w:val="clear" w:color="auto" w:fill="FFFF00"/>
            <w:vAlign w:val="center"/>
          </w:tcPr>
          <w:p>
            <w:pPr>
              <w:spacing w:line="360" w:lineRule="auto"/>
              <w:jc w:val="center"/>
              <w:rPr>
                <w:bCs/>
                <w:sz w:val="22"/>
              </w:rPr>
            </w:pPr>
            <w:r>
              <w:rPr>
                <w:rFonts w:hint="eastAsia" w:ascii="宋体" w:hAnsi="宋体"/>
                <w:szCs w:val="21"/>
              </w:rPr>
              <w:t>7</w:t>
            </w:r>
            <w:r>
              <w:rPr>
                <w:rFonts w:hint="eastAsia" w:ascii="宋体" w:hAnsi="宋体"/>
                <w:szCs w:val="21"/>
                <w:lang w:val="en-US" w:eastAsia="zh-CN"/>
              </w:rPr>
              <w:t>2</w:t>
            </w:r>
            <w:r>
              <w:rPr>
                <w:rFonts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hint="eastAsia" w:eastAsia="宋体"/>
                <w:bCs/>
                <w:sz w:val="22"/>
                <w:lang w:eastAsia="zh-CN"/>
              </w:rPr>
            </w:pPr>
            <w:r>
              <w:rPr>
                <w:rFonts w:hint="eastAsia" w:ascii="宋体" w:hAnsi="宋体"/>
                <w:szCs w:val="21"/>
                <w:lang w:val="en-US" w:eastAsia="zh-CN"/>
              </w:rPr>
              <w:t>2</w:t>
            </w:r>
          </w:p>
        </w:tc>
        <w:tc>
          <w:tcPr>
            <w:tcW w:w="1134" w:type="dxa"/>
            <w:vAlign w:val="center"/>
          </w:tcPr>
          <w:p>
            <w:pPr>
              <w:spacing w:line="360" w:lineRule="auto"/>
              <w:jc w:val="left"/>
              <w:rPr>
                <w:rFonts w:ascii="宋体"/>
                <w:szCs w:val="21"/>
              </w:rPr>
            </w:pPr>
            <w:r>
              <w:rPr>
                <w:rFonts w:hint="eastAsia" w:ascii="宋体" w:hAnsi="宋体"/>
                <w:szCs w:val="21"/>
              </w:rPr>
              <w:t>乘务</w:t>
            </w:r>
          </w:p>
          <w:p>
            <w:pPr>
              <w:spacing w:line="360" w:lineRule="auto"/>
              <w:jc w:val="left"/>
            </w:pPr>
            <w:r>
              <w:rPr>
                <w:rFonts w:hint="eastAsia" w:ascii="宋体" w:hAnsi="宋体"/>
                <w:szCs w:val="21"/>
              </w:rPr>
              <w:t>英语</w:t>
            </w:r>
          </w:p>
        </w:tc>
        <w:tc>
          <w:tcPr>
            <w:tcW w:w="5103" w:type="dxa"/>
            <w:vAlign w:val="center"/>
          </w:tcPr>
          <w:p>
            <w:pPr>
              <w:spacing w:line="360" w:lineRule="auto"/>
              <w:ind w:firstLine="420" w:firstLineChars="200"/>
              <w:jc w:val="left"/>
            </w:pPr>
            <w:r>
              <w:rPr>
                <w:rFonts w:hint="eastAsia" w:ascii="宋体" w:hAnsi="宋体"/>
                <w:szCs w:val="21"/>
              </w:rPr>
              <w:t>本课程以英语为媒介教授空乘专业知识</w:t>
            </w:r>
            <w:r>
              <w:rPr>
                <w:rFonts w:ascii="宋体"/>
                <w:szCs w:val="21"/>
              </w:rPr>
              <w:t>,</w:t>
            </w:r>
            <w:r>
              <w:rPr>
                <w:rFonts w:hint="eastAsia" w:ascii="宋体" w:hAnsi="宋体"/>
                <w:szCs w:val="21"/>
              </w:rPr>
              <w:t>使学生能通过地道的专业英语</w:t>
            </w:r>
            <w:r>
              <w:rPr>
                <w:rFonts w:ascii="宋体" w:hAnsi="宋体"/>
                <w:szCs w:val="21"/>
              </w:rPr>
              <w:t xml:space="preserve">, </w:t>
            </w:r>
            <w:r>
              <w:rPr>
                <w:rFonts w:hint="eastAsia" w:ascii="宋体" w:hAnsi="宋体"/>
                <w:szCs w:val="21"/>
              </w:rPr>
              <w:t>学习空乘专业知识</w:t>
            </w:r>
            <w:r>
              <w:rPr>
                <w:rFonts w:ascii="宋体" w:hAnsi="宋体"/>
                <w:szCs w:val="21"/>
              </w:rPr>
              <w:t xml:space="preserve">, </w:t>
            </w:r>
            <w:r>
              <w:rPr>
                <w:rFonts w:hint="eastAsia" w:ascii="宋体" w:hAnsi="宋体"/>
                <w:szCs w:val="21"/>
              </w:rPr>
              <w:t>掌握空乘专业词汇</w:t>
            </w:r>
            <w:r>
              <w:rPr>
                <w:rFonts w:ascii="宋体" w:hAnsi="宋体"/>
                <w:szCs w:val="21"/>
              </w:rPr>
              <w:t xml:space="preserve">, </w:t>
            </w:r>
            <w:r>
              <w:rPr>
                <w:rFonts w:hint="eastAsia" w:ascii="宋体" w:hAnsi="宋体"/>
                <w:szCs w:val="21"/>
              </w:rPr>
              <w:t>提高空乘专业英语的应用能力</w:t>
            </w:r>
            <w:r>
              <w:rPr>
                <w:rFonts w:ascii="宋体" w:hAnsi="宋体"/>
                <w:szCs w:val="21"/>
              </w:rPr>
              <w:t xml:space="preserve">, </w:t>
            </w:r>
            <w:r>
              <w:rPr>
                <w:rFonts w:hint="eastAsia" w:ascii="宋体" w:hAnsi="宋体"/>
                <w:szCs w:val="21"/>
              </w:rPr>
              <w:t>以便在乘务员服务过程中更好地为旅客服务。</w:t>
            </w:r>
          </w:p>
        </w:tc>
        <w:tc>
          <w:tcPr>
            <w:tcW w:w="1134" w:type="dxa"/>
            <w:vAlign w:val="center"/>
          </w:tcPr>
          <w:p>
            <w:pPr>
              <w:spacing w:line="360" w:lineRule="auto"/>
              <w:jc w:val="center"/>
            </w:pPr>
            <w:r>
              <w:rPr>
                <w:rFonts w:ascii="宋体" w:hAnsi="宋体"/>
                <w:szCs w:val="21"/>
              </w:rPr>
              <w:t>7</w:t>
            </w:r>
            <w:r>
              <w:rPr>
                <w:rFonts w:hint="eastAsia" w:ascii="宋体" w:hAnsi="宋体"/>
                <w:szCs w:val="21"/>
                <w:lang w:val="en-US" w:eastAsia="zh-CN"/>
              </w:rPr>
              <w:t>2</w:t>
            </w:r>
            <w:r>
              <w:rPr>
                <w:rFonts w:hint="eastAsia"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1134" w:type="dxa"/>
            <w:vAlign w:val="center"/>
          </w:tcPr>
          <w:p>
            <w:pPr>
              <w:spacing w:line="360" w:lineRule="auto"/>
              <w:jc w:val="left"/>
              <w:rPr>
                <w:rFonts w:ascii="宋体" w:hAnsi="宋体"/>
                <w:szCs w:val="21"/>
              </w:rPr>
            </w:pPr>
            <w:r>
              <w:rPr>
                <w:rFonts w:hint="eastAsia" w:ascii="宋体" w:hAnsi="宋体"/>
                <w:szCs w:val="21"/>
              </w:rPr>
              <w:t>值机与行李运输</w:t>
            </w:r>
          </w:p>
        </w:tc>
        <w:tc>
          <w:tcPr>
            <w:tcW w:w="5103" w:type="dxa"/>
            <w:vAlign w:val="center"/>
          </w:tcPr>
          <w:p>
            <w:pPr>
              <w:spacing w:line="360" w:lineRule="auto"/>
              <w:ind w:firstLine="420" w:firstLineChars="200"/>
              <w:jc w:val="left"/>
              <w:rPr>
                <w:rFonts w:ascii="宋体" w:hAnsi="宋体"/>
                <w:szCs w:val="21"/>
              </w:rPr>
            </w:pPr>
            <w:r>
              <w:rPr>
                <w:rFonts w:hint="eastAsia" w:ascii="宋体" w:hAnsi="宋体"/>
                <w:szCs w:val="21"/>
              </w:rPr>
              <w:t>本课程通过值机与行李业务课程学习，使学生掌握中国民航离港系统的基本原理、程序，特别是旅客值机和处理行李的实际操作和工作流程。</w:t>
            </w:r>
            <w:r>
              <w:rPr>
                <w:rFonts w:ascii="宋体" w:hAnsi="宋体"/>
                <w:szCs w:val="21"/>
              </w:rPr>
              <w:t xml:space="preserve"> </w:t>
            </w:r>
            <w:r>
              <w:rPr>
                <w:rFonts w:hint="eastAsia" w:ascii="宋体" w:hAnsi="宋体"/>
                <w:szCs w:val="21"/>
              </w:rPr>
              <w:t>通过值机与行李业务的整个教学过程，不断提高学生的综合素质，为培养航空企业所需的综合性和复合性人才打下良好的基础。</w:t>
            </w:r>
          </w:p>
        </w:tc>
        <w:tc>
          <w:tcPr>
            <w:tcW w:w="1134" w:type="dxa"/>
            <w:vAlign w:val="center"/>
          </w:tcPr>
          <w:p>
            <w:pPr>
              <w:spacing w:line="360" w:lineRule="auto"/>
              <w:jc w:val="center"/>
              <w:rPr>
                <w:rFonts w:ascii="宋体" w:hAnsi="宋体"/>
                <w:szCs w:val="21"/>
              </w:rPr>
            </w:pPr>
            <w:r>
              <w:rPr>
                <w:rFonts w:ascii="宋体" w:hAnsi="宋体"/>
                <w:szCs w:val="21"/>
              </w:rPr>
              <w:t>3</w:t>
            </w:r>
            <w:r>
              <w:rPr>
                <w:rFonts w:hint="eastAsia" w:ascii="宋体" w:hAnsi="宋体"/>
                <w:szCs w:val="21"/>
                <w:lang w:val="en-US" w:eastAsia="zh-CN"/>
              </w:rPr>
              <w:t>4</w:t>
            </w:r>
            <w:r>
              <w:rPr>
                <w:rFonts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ascii="宋体"/>
                <w:szCs w:val="21"/>
              </w:rPr>
            </w:pPr>
          </w:p>
          <w:p>
            <w:pPr>
              <w:spacing w:line="360" w:lineRule="auto"/>
              <w:jc w:val="center"/>
              <w:rPr>
                <w:rFonts w:hint="eastAsia" w:ascii="宋体" w:hAnsi="宋体" w:eastAsia="宋体"/>
                <w:szCs w:val="21"/>
                <w:lang w:eastAsia="zh-CN"/>
              </w:rPr>
            </w:pPr>
            <w:r>
              <w:rPr>
                <w:rFonts w:hint="eastAsia" w:ascii="宋体" w:hAnsi="宋体"/>
                <w:szCs w:val="21"/>
                <w:lang w:val="en-US" w:eastAsia="zh-CN"/>
              </w:rPr>
              <w:t>4</w:t>
            </w:r>
          </w:p>
        </w:tc>
        <w:tc>
          <w:tcPr>
            <w:tcW w:w="1134" w:type="dxa"/>
            <w:vAlign w:val="center"/>
          </w:tcPr>
          <w:p>
            <w:pPr>
              <w:spacing w:line="360" w:lineRule="auto"/>
              <w:jc w:val="left"/>
              <w:rPr>
                <w:rFonts w:hint="eastAsia" w:ascii="宋体" w:hAnsi="宋体" w:eastAsia="宋体"/>
                <w:szCs w:val="21"/>
                <w:lang w:eastAsia="zh-CN"/>
              </w:rPr>
            </w:pPr>
            <w:r>
              <w:rPr>
                <w:rFonts w:hint="eastAsia" w:ascii="宋体" w:hAnsi="宋体"/>
                <w:szCs w:val="21"/>
                <w:lang w:eastAsia="zh-CN"/>
              </w:rPr>
              <w:t>民航</w:t>
            </w:r>
            <w:r>
              <w:rPr>
                <w:rFonts w:hint="eastAsia" w:ascii="宋体" w:hAnsi="宋体"/>
                <w:szCs w:val="21"/>
              </w:rPr>
              <w:t>客舱安全</w:t>
            </w:r>
            <w:r>
              <w:rPr>
                <w:rFonts w:hint="eastAsia" w:ascii="宋体" w:hAnsi="宋体"/>
                <w:szCs w:val="21"/>
                <w:lang w:eastAsia="zh-CN"/>
              </w:rPr>
              <w:t>管理</w:t>
            </w:r>
          </w:p>
        </w:tc>
        <w:tc>
          <w:tcPr>
            <w:tcW w:w="5103" w:type="dxa"/>
            <w:vAlign w:val="center"/>
          </w:tcPr>
          <w:p>
            <w:pPr>
              <w:spacing w:line="360" w:lineRule="auto"/>
              <w:ind w:firstLine="420" w:firstLineChars="200"/>
              <w:jc w:val="left"/>
              <w:rPr>
                <w:rFonts w:ascii="宋体" w:hAnsi="宋体"/>
                <w:szCs w:val="21"/>
              </w:rPr>
            </w:pPr>
            <w:r>
              <w:rPr>
                <w:rFonts w:hint="eastAsia" w:ascii="宋体" w:hAnsi="宋体"/>
                <w:szCs w:val="21"/>
              </w:rPr>
              <w:t>本课程主要学习国际民航组织对客舱安全运行的要求、客舱乘务员安全职责、客舱乘客安全管理、客舱应急处置等内容，使学生掌握必要的民航安全知识，为其将来的实际空乘工作奠定扎实的基础。</w:t>
            </w:r>
          </w:p>
        </w:tc>
        <w:tc>
          <w:tcPr>
            <w:tcW w:w="1134" w:type="dxa"/>
            <w:vAlign w:val="center"/>
          </w:tcPr>
          <w:p>
            <w:pPr>
              <w:spacing w:line="360" w:lineRule="auto"/>
              <w:jc w:val="center"/>
              <w:rPr>
                <w:rFonts w:ascii="宋体" w:hAnsi="宋体"/>
                <w:szCs w:val="21"/>
              </w:rPr>
            </w:pPr>
            <w:r>
              <w:rPr>
                <w:rFonts w:ascii="宋体" w:hAnsi="宋体"/>
                <w:szCs w:val="21"/>
              </w:rPr>
              <w:t>34学时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5</w:t>
            </w:r>
          </w:p>
        </w:tc>
        <w:tc>
          <w:tcPr>
            <w:tcW w:w="1134" w:type="dxa"/>
            <w:vAlign w:val="center"/>
          </w:tcPr>
          <w:p>
            <w:pPr>
              <w:spacing w:line="360" w:lineRule="auto"/>
              <w:jc w:val="left"/>
              <w:rPr>
                <w:rFonts w:ascii="宋体" w:hAnsi="宋体"/>
                <w:szCs w:val="21"/>
              </w:rPr>
            </w:pPr>
            <w:r>
              <w:rPr>
                <w:rFonts w:ascii="宋体" w:hAnsi="宋体"/>
                <w:szCs w:val="21"/>
              </w:rPr>
              <w:t>航空卫生</w:t>
            </w:r>
            <w:r>
              <w:rPr>
                <w:rFonts w:hint="eastAsia" w:ascii="宋体" w:hAnsi="宋体"/>
                <w:szCs w:val="21"/>
              </w:rPr>
              <w:t>保健</w:t>
            </w:r>
            <w:r>
              <w:rPr>
                <w:rFonts w:ascii="宋体" w:hAnsi="宋体"/>
                <w:szCs w:val="21"/>
              </w:rPr>
              <w:t>与</w:t>
            </w:r>
            <w:r>
              <w:rPr>
                <w:rFonts w:hint="eastAsia" w:ascii="宋体" w:hAnsi="宋体"/>
                <w:szCs w:val="21"/>
              </w:rPr>
              <w:t>急救</w:t>
            </w:r>
          </w:p>
        </w:tc>
        <w:tc>
          <w:tcPr>
            <w:tcW w:w="5103" w:type="dxa"/>
            <w:vAlign w:val="center"/>
          </w:tcPr>
          <w:p>
            <w:pPr>
              <w:spacing w:line="360" w:lineRule="auto"/>
              <w:ind w:firstLine="420" w:firstLineChars="200"/>
              <w:jc w:val="left"/>
              <w:rPr>
                <w:rFonts w:ascii="宋体" w:hAnsi="宋体"/>
                <w:szCs w:val="21"/>
              </w:rPr>
            </w:pPr>
            <w:r>
              <w:rPr>
                <w:rFonts w:hint="eastAsia" w:ascii="宋体" w:hAnsi="宋体"/>
                <w:szCs w:val="21"/>
              </w:rPr>
              <w:t>本</w:t>
            </w:r>
            <w:r>
              <w:rPr>
                <w:rFonts w:hint="eastAsia" w:ascii="宋体" w:hAnsi="宋体"/>
                <w:szCs w:val="21"/>
                <w:lang w:eastAsia="zh-CN"/>
              </w:rPr>
              <w:t>课程</w:t>
            </w:r>
            <w:r>
              <w:rPr>
                <w:rFonts w:hint="eastAsia" w:ascii="宋体" w:hAnsi="宋体"/>
                <w:szCs w:val="21"/>
              </w:rPr>
              <w:t>主要</w:t>
            </w:r>
            <w:r>
              <w:rPr>
                <w:rFonts w:hint="eastAsia" w:ascii="宋体" w:hAnsi="宋体"/>
                <w:szCs w:val="21"/>
                <w:lang w:eastAsia="zh-CN"/>
              </w:rPr>
              <w:t>学习</w:t>
            </w:r>
            <w:r>
              <w:rPr>
                <w:rFonts w:hint="eastAsia" w:ascii="宋体" w:hAnsi="宋体"/>
                <w:szCs w:val="21"/>
              </w:rPr>
              <w:t>在航空飞行过程中空勤人员的主要生理变化、常见疾病及预防、心理保健、日常营养结构及空勤人员应掌握的基本急救知识和手段。</w:t>
            </w:r>
          </w:p>
        </w:tc>
        <w:tc>
          <w:tcPr>
            <w:tcW w:w="1134" w:type="dxa"/>
            <w:vAlign w:val="center"/>
          </w:tcPr>
          <w:p>
            <w:pPr>
              <w:spacing w:line="360" w:lineRule="auto"/>
              <w:jc w:val="center"/>
              <w:rPr>
                <w:rFonts w:ascii="宋体" w:hAnsi="宋体"/>
                <w:szCs w:val="21"/>
              </w:rPr>
            </w:pPr>
            <w:r>
              <w:rPr>
                <w:rFonts w:ascii="宋体" w:hAnsi="宋体"/>
                <w:szCs w:val="21"/>
              </w:rPr>
              <w:t>3</w:t>
            </w:r>
            <w:r>
              <w:rPr>
                <w:rFonts w:hint="eastAsia" w:ascii="宋体" w:hAnsi="宋体"/>
                <w:szCs w:val="21"/>
                <w:lang w:val="en-US" w:eastAsia="zh-CN"/>
              </w:rPr>
              <w:t>6</w:t>
            </w:r>
            <w:r>
              <w:rPr>
                <w:rFonts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c>
          <w:tcPr>
            <w:tcW w:w="1134" w:type="dxa"/>
            <w:vAlign w:val="center"/>
          </w:tcPr>
          <w:p>
            <w:pPr>
              <w:spacing w:line="360" w:lineRule="auto"/>
              <w:jc w:val="left"/>
              <w:rPr>
                <w:rFonts w:ascii="宋体" w:hAnsi="宋体"/>
                <w:szCs w:val="21"/>
              </w:rPr>
            </w:pPr>
            <w:r>
              <w:rPr>
                <w:rFonts w:hint="eastAsia"/>
              </w:rPr>
              <w:t>客舱设备</w:t>
            </w:r>
          </w:p>
        </w:tc>
        <w:tc>
          <w:tcPr>
            <w:tcW w:w="5103" w:type="dxa"/>
            <w:vAlign w:val="center"/>
          </w:tcPr>
          <w:p>
            <w:pPr>
              <w:spacing w:line="360" w:lineRule="auto"/>
              <w:ind w:firstLine="420" w:firstLineChars="200"/>
              <w:jc w:val="left"/>
              <w:rPr>
                <w:rFonts w:ascii="宋体" w:hAnsi="宋体"/>
                <w:szCs w:val="21"/>
              </w:rPr>
            </w:pPr>
            <w:r>
              <w:rPr>
                <w:rFonts w:hint="eastAsia" w:ascii="宋体" w:hAnsi="宋体"/>
                <w:szCs w:val="21"/>
                <w:lang w:eastAsia="zh-CN"/>
              </w:rPr>
              <w:t>本课程</w:t>
            </w:r>
            <w:r>
              <w:rPr>
                <w:rFonts w:hint="eastAsia" w:ascii="宋体" w:hAnsi="宋体"/>
                <w:szCs w:val="21"/>
              </w:rPr>
              <w:t>主要</w:t>
            </w:r>
            <w:r>
              <w:rPr>
                <w:rFonts w:hint="eastAsia" w:ascii="宋体" w:hAnsi="宋体"/>
                <w:szCs w:val="21"/>
                <w:lang w:eastAsia="zh-CN"/>
              </w:rPr>
              <w:t>学习</w:t>
            </w:r>
            <w:r>
              <w:rPr>
                <w:rFonts w:hint="eastAsia" w:ascii="宋体" w:hAnsi="宋体"/>
                <w:szCs w:val="21"/>
              </w:rPr>
              <w:t xml:space="preserve">客舱服务岗位所需要的客舱设备的专业知识和操作技能。旨在培养学生具备熟练操作客舱设备与系统的能力；熟练运用客舱设备与系统提供各种客舱服务的能力；维护客舱及旅客安全的能力，遇突发事件，知道基本的处理方法和工作流程，能有效组织旅客快速逃生。 </w:t>
            </w:r>
          </w:p>
        </w:tc>
        <w:tc>
          <w:tcPr>
            <w:tcW w:w="1134"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36</w:t>
            </w:r>
            <w:r>
              <w:rPr>
                <w:rFonts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7</w:t>
            </w:r>
          </w:p>
        </w:tc>
        <w:tc>
          <w:tcPr>
            <w:tcW w:w="1134" w:type="dxa"/>
            <w:vAlign w:val="center"/>
          </w:tcPr>
          <w:p>
            <w:pPr>
              <w:spacing w:line="360" w:lineRule="auto"/>
              <w:jc w:val="left"/>
              <w:rPr>
                <w:rFonts w:hint="eastAsia"/>
              </w:rPr>
            </w:pPr>
            <w:r>
              <w:rPr>
                <w:rFonts w:hint="eastAsia"/>
              </w:rPr>
              <w:t>航</w:t>
            </w:r>
            <w:r>
              <w:rPr>
                <w:rFonts w:hint="eastAsia"/>
                <w:lang w:eastAsia="zh-CN"/>
              </w:rPr>
              <w:t>线</w:t>
            </w:r>
            <w:r>
              <w:rPr>
                <w:rFonts w:hint="eastAsia"/>
              </w:rPr>
              <w:t>地理</w:t>
            </w:r>
          </w:p>
        </w:tc>
        <w:tc>
          <w:tcPr>
            <w:tcW w:w="5103" w:type="dxa"/>
            <w:vAlign w:val="center"/>
          </w:tcPr>
          <w:p>
            <w:pPr>
              <w:spacing w:line="360" w:lineRule="auto"/>
              <w:ind w:firstLine="420" w:firstLineChars="200"/>
              <w:jc w:val="left"/>
              <w:rPr>
                <w:rFonts w:hint="eastAsia"/>
              </w:rPr>
            </w:pPr>
            <w:r>
              <w:rPr>
                <w:rFonts w:hint="eastAsia"/>
              </w:rPr>
              <w:t>本课程</w:t>
            </w:r>
            <w:r>
              <w:rPr>
                <w:rFonts w:hint="eastAsia"/>
                <w:lang w:eastAsia="zh-CN"/>
              </w:rPr>
              <w:t>主要学习</w:t>
            </w:r>
            <w:r>
              <w:rPr>
                <w:rFonts w:hint="eastAsia"/>
              </w:rPr>
              <w:t>与航空运输有关的地理知识</w:t>
            </w:r>
            <w:r>
              <w:rPr>
                <w:rFonts w:hint="eastAsia"/>
                <w:lang w:eastAsia="zh-CN"/>
              </w:rPr>
              <w:t>，通过学习，学生</w:t>
            </w:r>
            <w:r>
              <w:rPr>
                <w:rFonts w:hint="eastAsia"/>
              </w:rPr>
              <w:t>能够描述影响飞行的天气；了解中国地理知识；认识我国航空行政管理区划；了解世界主要国家地理知识；认识国际航协对世界航空区域的划分；认识主要国际航线分布及特点；认识我国主要国内航线分布及航线特点；能够描述主要国内航线所经的地标特点及沿线的风土人情。</w:t>
            </w:r>
          </w:p>
        </w:tc>
        <w:tc>
          <w:tcPr>
            <w:tcW w:w="1134" w:type="dxa"/>
            <w:vAlign w:val="center"/>
          </w:tcPr>
          <w:p>
            <w:pPr>
              <w:spacing w:line="360" w:lineRule="auto"/>
              <w:jc w:val="center"/>
              <w:rPr>
                <w:rFonts w:ascii="宋体" w:hAnsi="宋体"/>
                <w:szCs w:val="21"/>
              </w:rPr>
            </w:pPr>
            <w:r>
              <w:rPr>
                <w:rFonts w:ascii="宋体" w:hAnsi="宋体"/>
                <w:szCs w:val="21"/>
              </w:rPr>
              <w:t>3</w:t>
            </w:r>
            <w:r>
              <w:rPr>
                <w:rFonts w:hint="eastAsia" w:ascii="宋体" w:hAnsi="宋体"/>
                <w:szCs w:val="21"/>
                <w:lang w:val="en-US" w:eastAsia="zh-CN"/>
              </w:rPr>
              <w:t>4</w:t>
            </w:r>
            <w:r>
              <w:rPr>
                <w:rFonts w:hint="eastAsia"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8</w:t>
            </w:r>
          </w:p>
        </w:tc>
        <w:tc>
          <w:tcPr>
            <w:tcW w:w="1134" w:type="dxa"/>
            <w:vAlign w:val="center"/>
          </w:tcPr>
          <w:p>
            <w:pPr>
              <w:spacing w:line="360" w:lineRule="auto"/>
              <w:jc w:val="left"/>
              <w:rPr>
                <w:rFonts w:hint="eastAsia"/>
              </w:rPr>
            </w:pPr>
            <w:r>
              <w:rPr>
                <w:rFonts w:hint="eastAsia"/>
              </w:rPr>
              <w:t>机场服务英语</w:t>
            </w:r>
          </w:p>
        </w:tc>
        <w:tc>
          <w:tcPr>
            <w:tcW w:w="5103" w:type="dxa"/>
            <w:vAlign w:val="center"/>
          </w:tcPr>
          <w:p>
            <w:pPr>
              <w:spacing w:line="360" w:lineRule="auto"/>
              <w:ind w:firstLine="420" w:firstLineChars="200"/>
              <w:jc w:val="left"/>
              <w:rPr>
                <w:rFonts w:hint="eastAsia" w:eastAsia="宋体"/>
                <w:lang w:eastAsia="zh-CN"/>
              </w:rPr>
            </w:pPr>
            <w:r>
              <w:rPr>
                <w:rFonts w:hint="eastAsia" w:ascii="Arial" w:hAnsi="Arial" w:cs="Arial"/>
                <w:szCs w:val="21"/>
                <w:shd w:val="clear" w:color="auto" w:fill="FFFFFF"/>
              </w:rPr>
              <w:t>本课程</w:t>
            </w:r>
            <w:r>
              <w:rPr>
                <w:rFonts w:hint="eastAsia" w:ascii="宋体" w:hAnsi="宋体"/>
                <w:szCs w:val="21"/>
              </w:rPr>
              <w:t>基于民航机场和航空公司地勤服务的国际化标准工作流程来实施真实情境和语言环境设计，以对应岗位的工作任务导入各单元的学习内容，使学生掌握地勤服务中所涉及</w:t>
            </w:r>
            <w:r>
              <w:rPr>
                <w:rFonts w:hint="eastAsia" w:ascii="宋体" w:hAnsi="宋体"/>
                <w:szCs w:val="21"/>
                <w:lang w:eastAsia="zh-CN"/>
              </w:rPr>
              <w:t>的</w:t>
            </w:r>
            <w:r>
              <w:rPr>
                <w:rFonts w:hint="eastAsia" w:ascii="宋体" w:hAnsi="宋体"/>
                <w:szCs w:val="21"/>
              </w:rPr>
              <w:t>专业英语词汇和句式</w:t>
            </w:r>
            <w:r>
              <w:rPr>
                <w:rFonts w:hint="eastAsia" w:ascii="宋体" w:hAnsi="宋体"/>
                <w:szCs w:val="21"/>
                <w:lang w:eastAsia="zh-CN"/>
              </w:rPr>
              <w:t>，熟悉</w:t>
            </w:r>
            <w:r>
              <w:rPr>
                <w:rFonts w:hint="eastAsia" w:ascii="宋体" w:hAnsi="宋体"/>
                <w:szCs w:val="21"/>
              </w:rPr>
              <w:t>机场地勤人员在为乘客提供机场特殊服务、值机服务、入境旅客手续办理服务及机场娱乐购物服务等场景下</w:t>
            </w:r>
            <w:r>
              <w:rPr>
                <w:rFonts w:hint="eastAsia" w:ascii="宋体" w:hAnsi="宋体"/>
                <w:szCs w:val="21"/>
                <w:lang w:eastAsia="zh-CN"/>
              </w:rPr>
              <w:t>，</w:t>
            </w:r>
            <w:r>
              <w:rPr>
                <w:rFonts w:hint="eastAsia" w:ascii="宋体" w:hAnsi="宋体"/>
                <w:szCs w:val="21"/>
              </w:rPr>
              <w:t>职场领域工作流程中的经典句型以及相关职业文化常识</w:t>
            </w:r>
            <w:r>
              <w:rPr>
                <w:rFonts w:hint="eastAsia" w:ascii="宋体" w:hAnsi="宋体"/>
                <w:szCs w:val="21"/>
                <w:lang w:eastAsia="zh-CN"/>
              </w:rPr>
              <w:t>，更好地为旅客服务</w:t>
            </w:r>
            <w:r>
              <w:rPr>
                <w:rFonts w:hint="eastAsia" w:ascii="宋体" w:hAnsi="宋体"/>
                <w:szCs w:val="21"/>
              </w:rPr>
              <w:t>。</w:t>
            </w:r>
          </w:p>
        </w:tc>
        <w:tc>
          <w:tcPr>
            <w:tcW w:w="1134" w:type="dxa"/>
            <w:vAlign w:val="center"/>
          </w:tcPr>
          <w:p>
            <w:pPr>
              <w:spacing w:line="360" w:lineRule="auto"/>
              <w:jc w:val="center"/>
              <w:rPr>
                <w:rFonts w:ascii="宋体" w:hAnsi="宋体"/>
                <w:szCs w:val="21"/>
              </w:rPr>
            </w:pPr>
            <w:r>
              <w:rPr>
                <w:rFonts w:ascii="宋体" w:hAnsi="宋体"/>
                <w:szCs w:val="21"/>
              </w:rPr>
              <w:t>3</w:t>
            </w:r>
            <w:r>
              <w:rPr>
                <w:rFonts w:hint="eastAsia" w:ascii="宋体" w:hAnsi="宋体"/>
                <w:szCs w:val="21"/>
                <w:lang w:val="en-US" w:eastAsia="zh-CN"/>
              </w:rPr>
              <w:t>4</w:t>
            </w:r>
            <w:r>
              <w:rPr>
                <w:rFonts w:hint="eastAsia" w:ascii="宋体" w:hAnsi="宋体"/>
                <w:szCs w:val="21"/>
              </w:rPr>
              <w:t>学时</w:t>
            </w:r>
          </w:p>
        </w:tc>
      </w:tr>
    </w:tbl>
    <w:p>
      <w:pPr>
        <w:pStyle w:val="3"/>
        <w:ind w:firstLine="562"/>
      </w:pPr>
      <w:r>
        <w:rPr>
          <w:rFonts w:hint="eastAsia"/>
        </w:rPr>
        <w:t>十、综合机场服务英语实践课程描述</w:t>
      </w:r>
      <w:bookmarkEnd w:id="7"/>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w:t>
      </w:r>
      <w:r>
        <w:rPr>
          <w:rFonts w:asciiTheme="majorEastAsia" w:hAnsiTheme="majorEastAsia" w:eastAsiaTheme="majorEastAsia"/>
          <w:bCs/>
        </w:rPr>
        <w:t>1</w:t>
      </w:r>
      <w:r>
        <w:rPr>
          <w:rFonts w:hint="eastAsia" w:asciiTheme="majorEastAsia" w:hAnsiTheme="majorEastAsia" w:eastAsiaTheme="majorEastAsia"/>
          <w:bCs/>
          <w:lang w:val="en-US" w:eastAsia="zh-CN"/>
        </w:rPr>
        <w:t xml:space="preserve">1 </w:t>
      </w:r>
      <w:r>
        <w:rPr>
          <w:rFonts w:hint="eastAsia" w:asciiTheme="majorEastAsia" w:hAnsiTheme="majorEastAsia" w:eastAsiaTheme="majorEastAsia"/>
          <w:bCs/>
        </w:rPr>
        <w:t>综合实践课程一览表</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477"/>
        <w:gridCol w:w="581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pPr>
            <w:r>
              <w:rPr>
                <w:rFonts w:hint="eastAsia"/>
              </w:rPr>
              <w:t>序号</w:t>
            </w:r>
          </w:p>
        </w:tc>
        <w:tc>
          <w:tcPr>
            <w:tcW w:w="1477" w:type="dxa"/>
            <w:vAlign w:val="center"/>
          </w:tcPr>
          <w:p>
            <w:pPr>
              <w:jc w:val="center"/>
            </w:pPr>
            <w:r>
              <w:rPr>
                <w:rFonts w:hint="eastAsia"/>
              </w:rPr>
              <w:t>课程名称</w:t>
            </w:r>
          </w:p>
        </w:tc>
        <w:tc>
          <w:tcPr>
            <w:tcW w:w="5812" w:type="dxa"/>
            <w:vAlign w:val="center"/>
          </w:tcPr>
          <w:p>
            <w:pPr>
              <w:jc w:val="center"/>
            </w:pPr>
            <w:r>
              <w:rPr>
                <w:rFonts w:hint="eastAsia"/>
              </w:rPr>
              <w:t>主要内容与要求</w:t>
            </w:r>
          </w:p>
        </w:tc>
        <w:tc>
          <w:tcPr>
            <w:tcW w:w="850" w:type="dxa"/>
            <w:vAlign w:val="center"/>
          </w:tcPr>
          <w:p>
            <w:pPr>
              <w:jc w:val="center"/>
            </w:pP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16" w:type="dxa"/>
            <w:vAlign w:val="center"/>
          </w:tcPr>
          <w:p>
            <w:pPr>
              <w:jc w:val="center"/>
            </w:pPr>
            <w:r>
              <w:t>1</w:t>
            </w:r>
          </w:p>
        </w:tc>
        <w:tc>
          <w:tcPr>
            <w:tcW w:w="1477" w:type="dxa"/>
            <w:vAlign w:val="center"/>
          </w:tcPr>
          <w:p>
            <w:pPr>
              <w:jc w:val="center"/>
            </w:pPr>
            <w:r>
              <w:rPr>
                <w:rFonts w:hint="eastAsia"/>
              </w:rPr>
              <w:t>军事理论、训练及入学教育</w:t>
            </w:r>
          </w:p>
        </w:tc>
        <w:tc>
          <w:tcPr>
            <w:tcW w:w="5812" w:type="dxa"/>
            <w:vAlign w:val="center"/>
          </w:tcPr>
          <w:p>
            <w:pPr>
              <w:jc w:val="center"/>
            </w:pPr>
            <w:r>
              <w:rPr>
                <w:rFonts w:hint="eastAsia"/>
              </w:rPr>
              <w:t>主要进行基本军事训练，学习军事理论知识，培养学生的组织纪律观念和献身精神。进行校情、校纪教育和专业教育，使学生端正学习态度，明确学习目的，了解专业方向。</w:t>
            </w:r>
          </w:p>
        </w:tc>
        <w:tc>
          <w:tcPr>
            <w:tcW w:w="850"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rPr>
                <w:rFonts w:hint="eastAsia" w:eastAsia="宋体"/>
                <w:lang w:eastAsia="zh-CN"/>
              </w:rPr>
            </w:pPr>
            <w:r>
              <w:rPr>
                <w:rFonts w:hint="eastAsia"/>
                <w:lang w:val="en-US" w:eastAsia="zh-CN"/>
              </w:rPr>
              <w:t>2</w:t>
            </w:r>
          </w:p>
        </w:tc>
        <w:tc>
          <w:tcPr>
            <w:tcW w:w="1477" w:type="dxa"/>
            <w:vAlign w:val="center"/>
          </w:tcPr>
          <w:p>
            <w:pPr>
              <w:jc w:val="center"/>
            </w:pPr>
            <w:r>
              <w:rPr>
                <w:rFonts w:hint="eastAsia"/>
              </w:rPr>
              <w:t>第二课堂</w:t>
            </w:r>
          </w:p>
        </w:tc>
        <w:tc>
          <w:tcPr>
            <w:tcW w:w="5812" w:type="dxa"/>
            <w:vAlign w:val="center"/>
          </w:tcPr>
          <w:p/>
        </w:tc>
        <w:tc>
          <w:tcPr>
            <w:tcW w:w="850"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16" w:type="dxa"/>
            <w:vAlign w:val="center"/>
          </w:tcPr>
          <w:p>
            <w:pPr>
              <w:jc w:val="center"/>
              <w:rPr>
                <w:rFonts w:hint="eastAsia" w:eastAsia="宋体"/>
                <w:lang w:eastAsia="zh-CN"/>
              </w:rPr>
            </w:pPr>
            <w:r>
              <w:rPr>
                <w:rFonts w:hint="eastAsia"/>
                <w:lang w:val="en-US" w:eastAsia="zh-CN"/>
              </w:rPr>
              <w:t>3</w:t>
            </w:r>
          </w:p>
        </w:tc>
        <w:tc>
          <w:tcPr>
            <w:tcW w:w="1477" w:type="dxa"/>
            <w:vAlign w:val="center"/>
          </w:tcPr>
          <w:p>
            <w:pPr>
              <w:jc w:val="center"/>
            </w:pPr>
            <w:r>
              <w:rPr>
                <w:rFonts w:hint="eastAsia"/>
              </w:rPr>
              <w:t>综合实训</w:t>
            </w:r>
          </w:p>
        </w:tc>
        <w:tc>
          <w:tcPr>
            <w:tcW w:w="5812" w:type="dxa"/>
            <w:vAlign w:val="center"/>
          </w:tcPr>
          <w:p>
            <w:r>
              <w:rPr>
                <w:rFonts w:hint="eastAsia"/>
              </w:rPr>
              <w:t>各专业根据专业特点开设，如专项技能训练、校内实训等。</w:t>
            </w:r>
          </w:p>
        </w:tc>
        <w:tc>
          <w:tcPr>
            <w:tcW w:w="85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rPr>
                <w:rFonts w:hint="eastAsia" w:eastAsia="宋体"/>
                <w:lang w:eastAsia="zh-CN"/>
              </w:rPr>
            </w:pPr>
            <w:r>
              <w:rPr>
                <w:rFonts w:hint="eastAsia"/>
                <w:lang w:val="en-US" w:eastAsia="zh-CN"/>
              </w:rPr>
              <w:t>4</w:t>
            </w:r>
          </w:p>
        </w:tc>
        <w:tc>
          <w:tcPr>
            <w:tcW w:w="1477" w:type="dxa"/>
            <w:vAlign w:val="center"/>
          </w:tcPr>
          <w:p>
            <w:pPr>
              <w:jc w:val="center"/>
              <w:rPr>
                <w:rFonts w:cs="宋体"/>
                <w:kern w:val="0"/>
              </w:rPr>
            </w:pPr>
            <w:r>
              <w:rPr>
                <w:rFonts w:hint="eastAsia" w:cs="宋体"/>
                <w:kern w:val="0"/>
              </w:rPr>
              <w:t>跟岗实习</w:t>
            </w:r>
          </w:p>
        </w:tc>
        <w:tc>
          <w:tcPr>
            <w:tcW w:w="5812" w:type="dxa"/>
            <w:vAlign w:val="center"/>
          </w:tcPr>
          <w:p>
            <w:r>
              <w:rPr>
                <w:rFonts w:hint="eastAsia"/>
              </w:rPr>
              <w:t>实习单位应为学生安排相应岗位，校企双方应共同制定实习计划，明确实习目标、实习任务，并安排专业人员作为实习指导老师指导学生实习。</w:t>
            </w:r>
          </w:p>
        </w:tc>
        <w:tc>
          <w:tcPr>
            <w:tcW w:w="850" w:type="dxa"/>
            <w:vAlign w:val="center"/>
          </w:tcPr>
          <w:p>
            <w:pPr>
              <w:jc w:val="center"/>
            </w:pPr>
            <w:r>
              <w:rPr>
                <w:rFonts w:hint="eastAsia"/>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6" w:type="dxa"/>
            <w:vAlign w:val="center"/>
          </w:tcPr>
          <w:p>
            <w:pPr>
              <w:jc w:val="center"/>
              <w:rPr>
                <w:rFonts w:hint="eastAsia" w:eastAsia="宋体"/>
                <w:lang w:eastAsia="zh-CN"/>
              </w:rPr>
            </w:pPr>
            <w:r>
              <w:rPr>
                <w:rFonts w:hint="eastAsia"/>
                <w:lang w:val="en-US" w:eastAsia="zh-CN"/>
              </w:rPr>
              <w:t>5</w:t>
            </w:r>
          </w:p>
        </w:tc>
        <w:tc>
          <w:tcPr>
            <w:tcW w:w="1477" w:type="dxa"/>
            <w:vAlign w:val="center"/>
          </w:tcPr>
          <w:p>
            <w:pPr>
              <w:jc w:val="center"/>
              <w:rPr>
                <w:rFonts w:cs="宋体"/>
                <w:kern w:val="0"/>
              </w:rPr>
            </w:pPr>
            <w:r>
              <w:rPr>
                <w:rFonts w:hint="eastAsia" w:cs="宋体"/>
                <w:kern w:val="0"/>
              </w:rPr>
              <w:t>顶岗实习</w:t>
            </w:r>
          </w:p>
        </w:tc>
        <w:tc>
          <w:tcPr>
            <w:tcW w:w="5812" w:type="dxa"/>
            <w:vAlign w:val="center"/>
          </w:tcPr>
          <w:p>
            <w:pPr>
              <w:jc w:val="center"/>
            </w:pPr>
            <w:r>
              <w:rPr>
                <w:rFonts w:hint="eastAsia"/>
              </w:rPr>
              <w:t>结合专业培养目标完成企业顶岗实习，内容包括企业文化、岗位知识等理论学习及顶岗实践，期间校企双方各派一名老师担任指导教师，给予阶段性评价及最终评价，学生完成实习，评价合格获得相应学分。</w:t>
            </w:r>
          </w:p>
        </w:tc>
        <w:tc>
          <w:tcPr>
            <w:tcW w:w="850" w:type="dxa"/>
            <w:vAlign w:val="center"/>
          </w:tcPr>
          <w:p>
            <w:pPr>
              <w:jc w:val="center"/>
            </w:pPr>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16" w:type="dxa"/>
            <w:vAlign w:val="center"/>
          </w:tcPr>
          <w:p>
            <w:pPr>
              <w:jc w:val="center"/>
              <w:rPr>
                <w:rFonts w:hint="eastAsia" w:eastAsia="宋体"/>
                <w:lang w:eastAsia="zh-CN"/>
              </w:rPr>
            </w:pPr>
            <w:r>
              <w:rPr>
                <w:rFonts w:hint="eastAsia"/>
                <w:lang w:val="en-US" w:eastAsia="zh-CN"/>
              </w:rPr>
              <w:t>6</w:t>
            </w:r>
          </w:p>
        </w:tc>
        <w:tc>
          <w:tcPr>
            <w:tcW w:w="1477" w:type="dxa"/>
            <w:vAlign w:val="center"/>
          </w:tcPr>
          <w:p>
            <w:pPr>
              <w:jc w:val="center"/>
              <w:rPr>
                <w:rFonts w:cs="宋体"/>
                <w:kern w:val="0"/>
              </w:rPr>
            </w:pPr>
            <w:r>
              <w:rPr>
                <w:rFonts w:hint="eastAsia" w:cs="宋体"/>
                <w:kern w:val="0"/>
              </w:rPr>
              <w:t>毕业实习报告</w:t>
            </w:r>
          </w:p>
        </w:tc>
        <w:tc>
          <w:tcPr>
            <w:tcW w:w="5812" w:type="dxa"/>
            <w:vAlign w:val="center"/>
          </w:tcPr>
          <w:p>
            <w:pPr>
              <w:jc w:val="center"/>
            </w:pPr>
            <w:r>
              <w:rPr>
                <w:rFonts w:hint="eastAsia"/>
              </w:rPr>
              <w:t>结合专业顶岗实习内容，撰写毕业实习报告，经指导教师审核通过后，认定学分。</w:t>
            </w:r>
          </w:p>
        </w:tc>
        <w:tc>
          <w:tcPr>
            <w:tcW w:w="850" w:type="dxa"/>
            <w:vAlign w:val="center"/>
          </w:tcPr>
          <w:p>
            <w:pPr>
              <w:jc w:val="center"/>
            </w:pPr>
            <w:r>
              <w:rPr>
                <w:rFonts w:hint="eastAsia"/>
              </w:rPr>
              <w:t>60</w:t>
            </w:r>
          </w:p>
        </w:tc>
      </w:tr>
    </w:tbl>
    <w:p>
      <w:pPr>
        <w:pStyle w:val="3"/>
        <w:ind w:firstLine="562"/>
        <w:rPr>
          <w:rFonts w:hint="eastAsia" w:eastAsia="黑体"/>
          <w:lang w:eastAsia="zh-CN"/>
        </w:rPr>
      </w:pPr>
      <w:bookmarkStart w:id="8" w:name="_Toc19688"/>
      <w:r>
        <w:rPr>
          <w:rFonts w:hint="eastAsia"/>
        </w:rPr>
        <w:t>十</w:t>
      </w:r>
      <w:r>
        <w:rPr>
          <w:rFonts w:hint="eastAsia"/>
          <w:lang w:val="en-US" w:eastAsia="zh-CN"/>
        </w:rPr>
        <w:t>一</w:t>
      </w:r>
      <w:r>
        <w:rPr>
          <w:rFonts w:hint="eastAsia"/>
        </w:rPr>
        <w:t>、</w:t>
      </w:r>
      <w:bookmarkEnd w:id="8"/>
      <w:r>
        <w:rPr>
          <w:rFonts w:hint="eastAsia"/>
          <w:lang w:val="en-US" w:eastAsia="zh-CN"/>
        </w:rPr>
        <w:t>实施保障</w:t>
      </w:r>
    </w:p>
    <w:p>
      <w:pPr>
        <w:snapToGrid w:val="0"/>
        <w:spacing w:line="312" w:lineRule="auto"/>
        <w:ind w:firstLine="480" w:firstLineChars="200"/>
        <w:rPr>
          <w:rFonts w:hint="default" w:ascii="仿宋" w:hAnsi="仿宋" w:eastAsia="仿宋"/>
          <w:sz w:val="24"/>
          <w:lang w:val="en-US" w:eastAsia="zh-CN"/>
        </w:rPr>
      </w:pPr>
      <w:r>
        <w:rPr>
          <w:rFonts w:hint="eastAsia" w:ascii="仿宋" w:hAnsi="仿宋" w:eastAsia="仿宋"/>
          <w:sz w:val="24"/>
          <w:lang w:val="en-US" w:eastAsia="zh-CN"/>
        </w:rPr>
        <w:t>在教学组织与实施方面，主要包括师资队伍、教学设施、教学资源、教学方法、教学评价、质量管理等方面，应满足培养目标、人才规格的要求，满足教学安排的需要，满足学生的多样学习需求，积极吸收行业企业参与。具备以下专业保障：</w:t>
      </w:r>
    </w:p>
    <w:p>
      <w:pPr>
        <w:snapToGrid w:val="0"/>
        <w:spacing w:line="312" w:lineRule="auto"/>
        <w:ind w:firstLine="480" w:firstLineChars="200"/>
        <w:rPr>
          <w:rFonts w:hint="eastAsia" w:ascii="仿宋" w:hAnsi="仿宋" w:eastAsia="仿宋"/>
          <w:sz w:val="24"/>
        </w:rPr>
      </w:pPr>
      <w:r>
        <w:rPr>
          <w:rFonts w:hint="eastAsia" w:ascii="仿宋" w:hAnsi="仿宋" w:eastAsia="仿宋"/>
          <w:sz w:val="24"/>
        </w:rPr>
        <w:t>1.教师队伍</w:t>
      </w:r>
    </w:p>
    <w:p>
      <w:pPr>
        <w:snapToGrid w:val="0"/>
        <w:spacing w:line="312" w:lineRule="auto"/>
        <w:ind w:firstLine="480" w:firstLineChars="200"/>
        <w:rPr>
          <w:rFonts w:ascii="仿宋" w:hAnsi="仿宋" w:eastAsia="仿宋"/>
          <w:sz w:val="24"/>
        </w:rPr>
      </w:pPr>
      <w:r>
        <w:rPr>
          <w:rFonts w:hint="eastAsia" w:ascii="仿宋" w:hAnsi="仿宋" w:eastAsia="仿宋"/>
          <w:sz w:val="24"/>
        </w:rPr>
        <w:t>通过内培外引，打造出一支高水平师资队伍，为专业建设提供师资保障。</w:t>
      </w:r>
      <w:r>
        <w:rPr>
          <w:rFonts w:hint="eastAsia" w:ascii="仿宋" w:hAnsi="仿宋" w:eastAsia="仿宋"/>
          <w:sz w:val="24"/>
          <w:lang w:val="en-US" w:eastAsia="zh-CN"/>
        </w:rPr>
        <w:t>团队教师</w:t>
      </w:r>
      <w:r>
        <w:rPr>
          <w:rFonts w:hint="eastAsia" w:ascii="仿宋" w:hAnsi="仿宋" w:eastAsia="仿宋"/>
          <w:sz w:val="24"/>
        </w:rPr>
        <w:t>具有扎实的</w:t>
      </w:r>
      <w:r>
        <w:rPr>
          <w:rFonts w:hint="eastAsia" w:ascii="仿宋" w:hAnsi="仿宋" w:eastAsia="仿宋"/>
          <w:sz w:val="24"/>
          <w:lang w:eastAsia="zh-CN"/>
        </w:rPr>
        <w:t>空中乘务</w:t>
      </w:r>
      <w:r>
        <w:rPr>
          <w:rFonts w:hint="eastAsia" w:ascii="仿宋" w:hAnsi="仿宋" w:eastAsia="仿宋"/>
          <w:sz w:val="24"/>
        </w:rPr>
        <w:t>专业相关理论功底和实践</w:t>
      </w:r>
      <w:r>
        <w:rPr>
          <w:rFonts w:hint="eastAsia" w:ascii="仿宋" w:hAnsi="仿宋" w:eastAsia="仿宋"/>
          <w:sz w:val="24"/>
          <w:lang w:val="en-US" w:eastAsia="zh-CN"/>
        </w:rPr>
        <w:t>经验，同时</w:t>
      </w:r>
      <w:r>
        <w:rPr>
          <w:rFonts w:hint="eastAsia" w:ascii="仿宋" w:hAnsi="仿宋" w:eastAsia="仿宋"/>
          <w:sz w:val="24"/>
        </w:rPr>
        <w:t>具有较强信息化教学能力，能够很好的开展课程教学改革和科学研究及实训教学。</w:t>
      </w:r>
    </w:p>
    <w:p>
      <w:pPr>
        <w:numPr>
          <w:ilvl w:val="0"/>
          <w:numId w:val="5"/>
        </w:numPr>
        <w:snapToGrid w:val="0"/>
        <w:spacing w:line="312" w:lineRule="auto"/>
        <w:ind w:firstLine="480" w:firstLineChars="200"/>
        <w:rPr>
          <w:rFonts w:hint="eastAsia" w:ascii="仿宋" w:hAnsi="仿宋" w:eastAsia="仿宋"/>
          <w:sz w:val="24"/>
        </w:rPr>
      </w:pPr>
      <w:r>
        <w:rPr>
          <w:rFonts w:hint="eastAsia" w:ascii="仿宋" w:hAnsi="仿宋" w:eastAsia="仿宋"/>
          <w:sz w:val="24"/>
        </w:rPr>
        <w:t>教学设施</w:t>
      </w:r>
    </w:p>
    <w:p>
      <w:pPr>
        <w:numPr>
          <w:ilvl w:val="0"/>
          <w:numId w:val="0"/>
        </w:numPr>
        <w:snapToGrid w:val="0"/>
        <w:spacing w:line="312" w:lineRule="auto"/>
        <w:ind w:firstLine="480" w:firstLineChars="200"/>
        <w:rPr>
          <w:rFonts w:hint="eastAsia" w:ascii="仿宋" w:hAnsi="仿宋" w:eastAsia="仿宋"/>
          <w:sz w:val="24"/>
        </w:rPr>
      </w:pPr>
      <w:r>
        <w:rPr>
          <w:rFonts w:hint="eastAsia" w:ascii="仿宋" w:hAnsi="仿宋" w:eastAsia="仿宋"/>
          <w:sz w:val="24"/>
        </w:rPr>
        <w:t>主要包括能够满足正常的课程教学、实习实训所需的专业教室、实训室和实训基地。教学设施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3.教学资源</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教学资源主要包括能够满足学生专业学习、教师专业教学研究和教学实施需要的教材、图书及数字资源等。</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（1）教材选用要求</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依据人才培养目标及课程标准，按照国家规定选用教材，优先选用国家规划教材。学校建立由专业教师、行业专家和教研人员等参与的教材选用机构，完善教材选用制度，经过规范程序择优选用教材。</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（2）图书文献配备基本要求</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图书文献配备能满足人才培养、专业建设、教科研等工作的需要，方便师生查询、借阅。专业类图书文献主要包括：行业政策法规资料、有关职业标准，有关客舱设备操作的方法及规范、客舱服务的操作流程及规范以及实务案例类图书等。</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（3）数字教学资源配置基本要求</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建设、配备与本专业有关的音视频素材、教学课件、数字化教学案例库、虚拟仿真软件、数字教材等数字资源，种类丰富、形式多样、使用便捷、动态更新、满足教学。教学资源包括教师教学研究和教学以及学生学习所需要的教材、图书及数字化资源等。</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4.学习评价</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教学评价是依据教学目标对教学过程及结果进行价值判断并为教学决策服务的活动，是对教学活动现实的或潜在的价值做出判断的过程。教学评价是研究教师的教和学生的学的价值的过程。</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对学生的学习效果评价要兼顾知识、能力和素质三个方面，采用多元化的评价模式，注重过程性评价，综合评判学生知识技能掌握情况。评价应体现评价标准、评价主体、评价方式、评价过程的多元化，如观察、口试、笔试、动手操作、职业技能大赛、职业资格鉴定等评价、评定方式。探索并推行以证代考、试卷考试、非标准答案考试、过程考核、成绩互换等多元考核方式。其中，过程性考核要将项目任务、在线学习成果和典型技能训练等考核纳入期末考试。</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对教师的教学质量评价应采用多角度全方面评价，包括学生评价、教师互评、社会评价等。在日常教学中要注重质量监控改革教学评价的标准和方法，促进教师教学能力的提升，保证教学质量。</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5.教学方法</w:t>
      </w:r>
    </w:p>
    <w:p>
      <w:pPr>
        <w:numPr>
          <w:ilvl w:val="0"/>
          <w:numId w:val="0"/>
        </w:numPr>
        <w:snapToGrid w:val="0"/>
        <w:spacing w:line="312" w:lineRule="auto"/>
        <w:ind w:leftChars="0" w:firstLine="480" w:firstLineChars="200"/>
        <w:rPr>
          <w:rFonts w:hint="eastAsia" w:ascii="仿宋" w:hAnsi="仿宋" w:eastAsia="仿宋"/>
          <w:sz w:val="24"/>
          <w:lang w:val="en-US" w:eastAsia="zh-CN"/>
        </w:rPr>
      </w:pPr>
      <w:r>
        <w:rPr>
          <w:rFonts w:hint="eastAsia" w:ascii="仿宋" w:hAnsi="仿宋" w:eastAsia="仿宋"/>
          <w:sz w:val="24"/>
          <w:lang w:val="en-US" w:eastAsia="zh-CN"/>
        </w:rPr>
        <w:t>教师依据专业培养目标、课程教学要求选择适当的方法，在充分了解学生情况的基础上，整合教学资源，因材施教、因需施教。鼓励创新教学方法和策略，采用理实一体化教学、案例教学、项目教学等方法，坚持学中做、做中学。让学生在掌握理论知识与实践操作的基础提升职业素养和思维方式。推广理实一体教学、翻转课堂、线上线下混合式教学等教学模式；普及推广项目教学、案例教学、情境教学、</w:t>
      </w:r>
      <w:r>
        <w:rPr>
          <w:rFonts w:hint="eastAsia" w:ascii="仿宋" w:hAnsi="仿宋" w:eastAsia="仿宋" w:cs="Times New Roman"/>
          <w:sz w:val="24"/>
          <w:lang w:val="en-US" w:eastAsia="zh-CN"/>
        </w:rPr>
        <w:t>任务驱动</w:t>
      </w:r>
      <w:r>
        <w:rPr>
          <w:rFonts w:hint="eastAsia" w:ascii="仿宋" w:hAnsi="仿宋" w:eastAsia="仿宋"/>
          <w:sz w:val="24"/>
          <w:lang w:val="en-US" w:eastAsia="zh-CN"/>
        </w:rPr>
        <w:t>等教学方法，不断提升教学效果。</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6.质量管理</w:t>
      </w:r>
    </w:p>
    <w:p>
      <w:pPr>
        <w:numPr>
          <w:ilvl w:val="0"/>
          <w:numId w:val="0"/>
        </w:numPr>
        <w:snapToGrid w:val="0"/>
        <w:spacing w:line="312" w:lineRule="auto"/>
        <w:ind w:leftChars="0" w:firstLine="480" w:firstLineChars="200"/>
        <w:rPr>
          <w:rFonts w:hint="eastAsia" w:ascii="仿宋" w:hAnsi="仿宋" w:eastAsia="仿宋"/>
          <w:sz w:val="24"/>
          <w:lang w:val="en-US" w:eastAsia="zh-CN"/>
        </w:rPr>
      </w:pPr>
      <w:r>
        <w:rPr>
          <w:rFonts w:hint="eastAsia" w:ascii="仿宋" w:hAnsi="仿宋" w:eastAsia="仿宋"/>
          <w:sz w:val="24"/>
          <w:lang w:val="en-US" w:eastAsia="zh-CN"/>
        </w:rPr>
        <w:t>成立专业指导委员会和学院督导小组，完善课堂教学、教学评价、实习实训、毕业实习报告以及专业调研、资源建设等方面质量标准建设，通过教学实施、过程监控、质量评价和持续改进，人才培养模式逐步完善。</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完善教学管理机制，加强日常教学组织运行与管理，建立健全巡课、听课、评教、评学制度，严明教学纪律，保障教学质量。以教研室为单位，定期开展公开课、示范课等教研活动。与行业、企业保持密切联系，鼓励校企合作，共同开发课程，开展校外实训。成立校企合作督导小组，对校企合作的全过程给予指导监督。</w:t>
      </w:r>
    </w:p>
    <w:p>
      <w:pPr>
        <w:snapToGrid w:val="0"/>
        <w:spacing w:line="312"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完善综合素质评价和毕业生质量跟踪反馈及社会评价机制，对生源情况、在校生学业水平、毕业生就业情况等进行分析，定期评价人才培养质量和培养目标达成情况。</w:t>
      </w:r>
    </w:p>
    <w:p>
      <w:pPr>
        <w:spacing w:line="360" w:lineRule="auto"/>
        <w:ind w:firstLine="480" w:firstLineChars="200"/>
        <w:rPr>
          <w:rFonts w:ascii="仿宋" w:hAnsi="仿宋" w:eastAsia="仿宋" w:cs="黑体"/>
          <w:sz w:val="24"/>
        </w:rPr>
      </w:pPr>
    </w:p>
    <w:p>
      <w:pPr>
        <w:spacing w:line="360" w:lineRule="auto"/>
        <w:ind w:firstLine="480" w:firstLineChars="200"/>
        <w:rPr>
          <w:rFonts w:ascii="仿宋" w:hAnsi="仿宋" w:eastAsia="仿宋" w:cs="黑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7A"/>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8"/>
                            </w:rPr>
                          </w:pPr>
                          <w:r>
                            <w:rPr>
                              <w:rStyle w:val="18"/>
                            </w:rPr>
                            <w:fldChar w:fldCharType="begin"/>
                          </w:r>
                          <w:r>
                            <w:rPr>
                              <w:rStyle w:val="18"/>
                            </w:rPr>
                            <w:instrText xml:space="preserve">PAGE  </w:instrText>
                          </w:r>
                          <w:r>
                            <w:rPr>
                              <w:rStyle w:val="18"/>
                            </w:rPr>
                            <w:fldChar w:fldCharType="separate"/>
                          </w:r>
                          <w:r>
                            <w:rPr>
                              <w:rStyle w:val="18"/>
                            </w:rPr>
                            <w:t>12</w:t>
                          </w:r>
                          <w:r>
                            <w:rPr>
                              <w:rStyle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6Cfs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9k&#10;lfvTB6gx7SFgYhru/IC5sx/QmWUPKtr8RUEE49jd87W7ckhE5Efr1XpdYUhgbL4gPnt8HiKkt9Jb&#10;ko2GRhxf6So/vYc0ps4puZrz99qYMkLj/nIgZvawzH3kmK007IdJ0N63Z9TT4+Qb6nDRKTHvHDY2&#10;L8lsxNnYz8YxRH3okNqy8IJwe0xIonDLFUbYqTCOrKib1ivvxJ/3kvX4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LPoJ+yQEAAJoDAAAOAAAAAAAAAAEAIAAAAB4BAABkcnMvZTJvRG9j&#10;LnhtbFBLBQYAAAAABgAGAFkBAABZBQAAAAA=&#10;">
              <v:fill on="f" focussize="0,0"/>
              <v:stroke on="f"/>
              <v:imagedata o:title=""/>
              <o:lock v:ext="edit" aspectratio="f"/>
              <v:textbox inset="0mm,0mm,0mm,0mm" style="mso-fit-shape-to-text:t;">
                <w:txbxContent>
                  <w:p>
                    <w:pPr>
                      <w:pStyle w:val="8"/>
                      <w:rPr>
                        <w:rStyle w:val="18"/>
                      </w:rPr>
                    </w:pPr>
                    <w:r>
                      <w:rPr>
                        <w:rStyle w:val="18"/>
                      </w:rPr>
                      <w:fldChar w:fldCharType="begin"/>
                    </w:r>
                    <w:r>
                      <w:rPr>
                        <w:rStyle w:val="18"/>
                      </w:rPr>
                      <w:instrText xml:space="preserve">PAGE  </w:instrText>
                    </w:r>
                    <w:r>
                      <w:rPr>
                        <w:rStyle w:val="18"/>
                      </w:rPr>
                      <w:fldChar w:fldCharType="separate"/>
                    </w:r>
                    <w:r>
                      <w:rPr>
                        <w:rStyle w:val="18"/>
                      </w:rPr>
                      <w:t>12</w:t>
                    </w:r>
                    <w:r>
                      <w:rPr>
                        <w:rStyle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4BB96"/>
    <w:multiLevelType w:val="singleLevel"/>
    <w:tmpl w:val="9AB4BB96"/>
    <w:lvl w:ilvl="0" w:tentative="0">
      <w:start w:val="2"/>
      <w:numFmt w:val="chineseCounting"/>
      <w:suff w:val="nothing"/>
      <w:lvlText w:val="%1、"/>
      <w:lvlJc w:val="left"/>
      <w:rPr>
        <w:rFonts w:hint="eastAsia"/>
      </w:rPr>
    </w:lvl>
  </w:abstractNum>
  <w:abstractNum w:abstractNumId="1">
    <w:nsid w:val="D60EC009"/>
    <w:multiLevelType w:val="singleLevel"/>
    <w:tmpl w:val="D60EC009"/>
    <w:lvl w:ilvl="0" w:tentative="0">
      <w:start w:val="4"/>
      <w:numFmt w:val="decimal"/>
      <w:suff w:val="space"/>
      <w:lvlText w:val="%1."/>
      <w:lvlJc w:val="left"/>
    </w:lvl>
  </w:abstractNum>
  <w:abstractNum w:abstractNumId="2">
    <w:nsid w:val="E41D38F5"/>
    <w:multiLevelType w:val="singleLevel"/>
    <w:tmpl w:val="E41D38F5"/>
    <w:lvl w:ilvl="0" w:tentative="0">
      <w:start w:val="8"/>
      <w:numFmt w:val="chineseCounting"/>
      <w:suff w:val="nothing"/>
      <w:lvlText w:val="%1、"/>
      <w:lvlJc w:val="left"/>
      <w:rPr>
        <w:rFonts w:hint="eastAsia"/>
      </w:rPr>
    </w:lvl>
  </w:abstractNum>
  <w:abstractNum w:abstractNumId="3">
    <w:nsid w:val="619AA9B5"/>
    <w:multiLevelType w:val="singleLevel"/>
    <w:tmpl w:val="619AA9B5"/>
    <w:lvl w:ilvl="0" w:tentative="0">
      <w:start w:val="2"/>
      <w:numFmt w:val="decimal"/>
      <w:lvlText w:val="%1."/>
      <w:lvlJc w:val="left"/>
      <w:pPr>
        <w:tabs>
          <w:tab w:val="left" w:pos="312"/>
        </w:tabs>
      </w:pPr>
    </w:lvl>
  </w:abstractNum>
  <w:abstractNum w:abstractNumId="4">
    <w:nsid w:val="7CFD3BB6"/>
    <w:multiLevelType w:val="multilevel"/>
    <w:tmpl w:val="7CFD3B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ing chong">
    <w15:presenceInfo w15:providerId="Windows Live" w15:userId="05e9690b36c076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YzczYjZjZTZkZDNlYTUyM2ViYjYyNmI1MWFiNWUifQ=="/>
  </w:docVars>
  <w:rsids>
    <w:rsidRoot w:val="00836D1E"/>
    <w:rsid w:val="0000194E"/>
    <w:rsid w:val="00007F75"/>
    <w:rsid w:val="00017DA1"/>
    <w:rsid w:val="00024459"/>
    <w:rsid w:val="000250D8"/>
    <w:rsid w:val="000265FF"/>
    <w:rsid w:val="00030EBA"/>
    <w:rsid w:val="0003352C"/>
    <w:rsid w:val="00034231"/>
    <w:rsid w:val="000404C7"/>
    <w:rsid w:val="0004161A"/>
    <w:rsid w:val="00041AC2"/>
    <w:rsid w:val="00044C52"/>
    <w:rsid w:val="00062400"/>
    <w:rsid w:val="00063BDE"/>
    <w:rsid w:val="00065663"/>
    <w:rsid w:val="00071C6E"/>
    <w:rsid w:val="00074416"/>
    <w:rsid w:val="0007593F"/>
    <w:rsid w:val="00076115"/>
    <w:rsid w:val="00082704"/>
    <w:rsid w:val="000869A0"/>
    <w:rsid w:val="00095775"/>
    <w:rsid w:val="00096A2D"/>
    <w:rsid w:val="000A03B5"/>
    <w:rsid w:val="000A1729"/>
    <w:rsid w:val="000A3AF0"/>
    <w:rsid w:val="000A4B72"/>
    <w:rsid w:val="000B033A"/>
    <w:rsid w:val="000B19CC"/>
    <w:rsid w:val="000B3B03"/>
    <w:rsid w:val="000B6CE3"/>
    <w:rsid w:val="000B7BAB"/>
    <w:rsid w:val="000C0C00"/>
    <w:rsid w:val="000D6FC0"/>
    <w:rsid w:val="000E3E1C"/>
    <w:rsid w:val="000E5480"/>
    <w:rsid w:val="000F0C40"/>
    <w:rsid w:val="000F2AE7"/>
    <w:rsid w:val="000F3B9B"/>
    <w:rsid w:val="00101A92"/>
    <w:rsid w:val="001037CB"/>
    <w:rsid w:val="00110714"/>
    <w:rsid w:val="00121350"/>
    <w:rsid w:val="0012581C"/>
    <w:rsid w:val="001330C5"/>
    <w:rsid w:val="001339EC"/>
    <w:rsid w:val="00136579"/>
    <w:rsid w:val="001369B2"/>
    <w:rsid w:val="001372CC"/>
    <w:rsid w:val="00143FDC"/>
    <w:rsid w:val="00146A3C"/>
    <w:rsid w:val="00150861"/>
    <w:rsid w:val="0016332B"/>
    <w:rsid w:val="00170952"/>
    <w:rsid w:val="001742C8"/>
    <w:rsid w:val="00175852"/>
    <w:rsid w:val="00181438"/>
    <w:rsid w:val="0018387F"/>
    <w:rsid w:val="001902B7"/>
    <w:rsid w:val="00192DAB"/>
    <w:rsid w:val="0019326D"/>
    <w:rsid w:val="0019545A"/>
    <w:rsid w:val="001A3767"/>
    <w:rsid w:val="001A3A69"/>
    <w:rsid w:val="001A620E"/>
    <w:rsid w:val="001B145B"/>
    <w:rsid w:val="001B1799"/>
    <w:rsid w:val="001C3602"/>
    <w:rsid w:val="001D0A40"/>
    <w:rsid w:val="001D4727"/>
    <w:rsid w:val="001D7118"/>
    <w:rsid w:val="001E25BC"/>
    <w:rsid w:val="001F2262"/>
    <w:rsid w:val="001F2ADA"/>
    <w:rsid w:val="00204318"/>
    <w:rsid w:val="00205279"/>
    <w:rsid w:val="00205706"/>
    <w:rsid w:val="0021027D"/>
    <w:rsid w:val="00214F98"/>
    <w:rsid w:val="002153D7"/>
    <w:rsid w:val="002156BC"/>
    <w:rsid w:val="00220AC4"/>
    <w:rsid w:val="00221F1F"/>
    <w:rsid w:val="00224C8E"/>
    <w:rsid w:val="002259C6"/>
    <w:rsid w:val="00226E93"/>
    <w:rsid w:val="002272E3"/>
    <w:rsid w:val="002361AA"/>
    <w:rsid w:val="00241C02"/>
    <w:rsid w:val="002426B3"/>
    <w:rsid w:val="00246648"/>
    <w:rsid w:val="00250796"/>
    <w:rsid w:val="00253A18"/>
    <w:rsid w:val="00260157"/>
    <w:rsid w:val="00265944"/>
    <w:rsid w:val="00274349"/>
    <w:rsid w:val="00282393"/>
    <w:rsid w:val="00282AD6"/>
    <w:rsid w:val="00286B52"/>
    <w:rsid w:val="0029539A"/>
    <w:rsid w:val="00297BC6"/>
    <w:rsid w:val="002A0A74"/>
    <w:rsid w:val="002A774F"/>
    <w:rsid w:val="002D125E"/>
    <w:rsid w:val="002F39EF"/>
    <w:rsid w:val="002F752F"/>
    <w:rsid w:val="00304D00"/>
    <w:rsid w:val="00310572"/>
    <w:rsid w:val="00312453"/>
    <w:rsid w:val="003224FB"/>
    <w:rsid w:val="0032710E"/>
    <w:rsid w:val="00342673"/>
    <w:rsid w:val="00360177"/>
    <w:rsid w:val="0036394A"/>
    <w:rsid w:val="00370E2F"/>
    <w:rsid w:val="0037111A"/>
    <w:rsid w:val="00371865"/>
    <w:rsid w:val="00371BB0"/>
    <w:rsid w:val="00374978"/>
    <w:rsid w:val="00376BDC"/>
    <w:rsid w:val="00377CB7"/>
    <w:rsid w:val="00380BE5"/>
    <w:rsid w:val="0038331B"/>
    <w:rsid w:val="00384114"/>
    <w:rsid w:val="003934DB"/>
    <w:rsid w:val="003A2D8E"/>
    <w:rsid w:val="003A552E"/>
    <w:rsid w:val="003A594E"/>
    <w:rsid w:val="003B22DE"/>
    <w:rsid w:val="003B47A2"/>
    <w:rsid w:val="003C125C"/>
    <w:rsid w:val="003C6EE8"/>
    <w:rsid w:val="003D4368"/>
    <w:rsid w:val="003D5AA2"/>
    <w:rsid w:val="003E565C"/>
    <w:rsid w:val="003E7008"/>
    <w:rsid w:val="003F0B02"/>
    <w:rsid w:val="003F4F9A"/>
    <w:rsid w:val="003F51E6"/>
    <w:rsid w:val="003F5C39"/>
    <w:rsid w:val="004000D8"/>
    <w:rsid w:val="00413B1D"/>
    <w:rsid w:val="00431FBB"/>
    <w:rsid w:val="00432EAE"/>
    <w:rsid w:val="004344CD"/>
    <w:rsid w:val="00440788"/>
    <w:rsid w:val="00461609"/>
    <w:rsid w:val="00462F84"/>
    <w:rsid w:val="0046524F"/>
    <w:rsid w:val="0048131B"/>
    <w:rsid w:val="00490A44"/>
    <w:rsid w:val="0049126D"/>
    <w:rsid w:val="00493D02"/>
    <w:rsid w:val="00495D35"/>
    <w:rsid w:val="004A265F"/>
    <w:rsid w:val="004A5F25"/>
    <w:rsid w:val="004D4997"/>
    <w:rsid w:val="004E1551"/>
    <w:rsid w:val="004E1F6A"/>
    <w:rsid w:val="004E6A7D"/>
    <w:rsid w:val="004E7E97"/>
    <w:rsid w:val="004F0438"/>
    <w:rsid w:val="004F29CE"/>
    <w:rsid w:val="004F2ED6"/>
    <w:rsid w:val="004F5C55"/>
    <w:rsid w:val="004F5CD0"/>
    <w:rsid w:val="00505298"/>
    <w:rsid w:val="005068B5"/>
    <w:rsid w:val="0051067E"/>
    <w:rsid w:val="00510BA9"/>
    <w:rsid w:val="0051295D"/>
    <w:rsid w:val="00520550"/>
    <w:rsid w:val="00520994"/>
    <w:rsid w:val="00520DE2"/>
    <w:rsid w:val="00522633"/>
    <w:rsid w:val="00527D09"/>
    <w:rsid w:val="00527E75"/>
    <w:rsid w:val="00527F52"/>
    <w:rsid w:val="005318C4"/>
    <w:rsid w:val="005337FE"/>
    <w:rsid w:val="00536657"/>
    <w:rsid w:val="005451FE"/>
    <w:rsid w:val="00547F90"/>
    <w:rsid w:val="00557DA2"/>
    <w:rsid w:val="00564E7C"/>
    <w:rsid w:val="0056570C"/>
    <w:rsid w:val="00567C14"/>
    <w:rsid w:val="00575B3C"/>
    <w:rsid w:val="00582E96"/>
    <w:rsid w:val="0058403D"/>
    <w:rsid w:val="005A184E"/>
    <w:rsid w:val="005A2DA0"/>
    <w:rsid w:val="005A4412"/>
    <w:rsid w:val="005A5024"/>
    <w:rsid w:val="005A6128"/>
    <w:rsid w:val="005B5C7E"/>
    <w:rsid w:val="005C58A1"/>
    <w:rsid w:val="005D0162"/>
    <w:rsid w:val="005E12AC"/>
    <w:rsid w:val="005E2211"/>
    <w:rsid w:val="005E2DC9"/>
    <w:rsid w:val="005E5467"/>
    <w:rsid w:val="005F0BDE"/>
    <w:rsid w:val="006214B5"/>
    <w:rsid w:val="00622246"/>
    <w:rsid w:val="0062597B"/>
    <w:rsid w:val="0063388A"/>
    <w:rsid w:val="00637040"/>
    <w:rsid w:val="006372E9"/>
    <w:rsid w:val="00645509"/>
    <w:rsid w:val="0064637D"/>
    <w:rsid w:val="0065111C"/>
    <w:rsid w:val="00651BA8"/>
    <w:rsid w:val="006554C0"/>
    <w:rsid w:val="0065660D"/>
    <w:rsid w:val="00662876"/>
    <w:rsid w:val="006656A6"/>
    <w:rsid w:val="00666A72"/>
    <w:rsid w:val="00672F87"/>
    <w:rsid w:val="00677C90"/>
    <w:rsid w:val="00683A7E"/>
    <w:rsid w:val="0068514D"/>
    <w:rsid w:val="006905EF"/>
    <w:rsid w:val="006960E0"/>
    <w:rsid w:val="00696400"/>
    <w:rsid w:val="006A0A00"/>
    <w:rsid w:val="006B63BA"/>
    <w:rsid w:val="006C4077"/>
    <w:rsid w:val="006C4965"/>
    <w:rsid w:val="006D5F9B"/>
    <w:rsid w:val="006E27A7"/>
    <w:rsid w:val="006E5CE2"/>
    <w:rsid w:val="006E69C7"/>
    <w:rsid w:val="006F28DA"/>
    <w:rsid w:val="006F31CB"/>
    <w:rsid w:val="006F33D7"/>
    <w:rsid w:val="006F43A0"/>
    <w:rsid w:val="006F652D"/>
    <w:rsid w:val="006F68A7"/>
    <w:rsid w:val="00707DE8"/>
    <w:rsid w:val="00716F28"/>
    <w:rsid w:val="00721679"/>
    <w:rsid w:val="0074022B"/>
    <w:rsid w:val="007443C2"/>
    <w:rsid w:val="00752289"/>
    <w:rsid w:val="00753FAD"/>
    <w:rsid w:val="00756D75"/>
    <w:rsid w:val="00763D97"/>
    <w:rsid w:val="00767BD0"/>
    <w:rsid w:val="00773CD2"/>
    <w:rsid w:val="00777006"/>
    <w:rsid w:val="00780B6D"/>
    <w:rsid w:val="007871AE"/>
    <w:rsid w:val="00787FD4"/>
    <w:rsid w:val="00795FE3"/>
    <w:rsid w:val="0079652C"/>
    <w:rsid w:val="00796C06"/>
    <w:rsid w:val="007A439E"/>
    <w:rsid w:val="007A4F7C"/>
    <w:rsid w:val="007A597D"/>
    <w:rsid w:val="007B56EC"/>
    <w:rsid w:val="007C0693"/>
    <w:rsid w:val="007C20C8"/>
    <w:rsid w:val="007D478B"/>
    <w:rsid w:val="007D48B7"/>
    <w:rsid w:val="007E0635"/>
    <w:rsid w:val="007E0756"/>
    <w:rsid w:val="007E20FD"/>
    <w:rsid w:val="007E50CD"/>
    <w:rsid w:val="007E6404"/>
    <w:rsid w:val="007F2D9D"/>
    <w:rsid w:val="007F59AF"/>
    <w:rsid w:val="00802473"/>
    <w:rsid w:val="00803A6C"/>
    <w:rsid w:val="00823404"/>
    <w:rsid w:val="00823BBD"/>
    <w:rsid w:val="00824CA5"/>
    <w:rsid w:val="00824D1E"/>
    <w:rsid w:val="0083183E"/>
    <w:rsid w:val="00836D1E"/>
    <w:rsid w:val="00842726"/>
    <w:rsid w:val="0084402F"/>
    <w:rsid w:val="00851E59"/>
    <w:rsid w:val="008559FB"/>
    <w:rsid w:val="008722B3"/>
    <w:rsid w:val="00880E80"/>
    <w:rsid w:val="008936DC"/>
    <w:rsid w:val="008A1F8A"/>
    <w:rsid w:val="008A6F20"/>
    <w:rsid w:val="008B5E75"/>
    <w:rsid w:val="008B681D"/>
    <w:rsid w:val="008C2EA0"/>
    <w:rsid w:val="008C48C0"/>
    <w:rsid w:val="008C6609"/>
    <w:rsid w:val="008D184F"/>
    <w:rsid w:val="008D21AA"/>
    <w:rsid w:val="008D480D"/>
    <w:rsid w:val="008E3B20"/>
    <w:rsid w:val="008E500B"/>
    <w:rsid w:val="008F01CA"/>
    <w:rsid w:val="008F1176"/>
    <w:rsid w:val="008F3F05"/>
    <w:rsid w:val="008F4181"/>
    <w:rsid w:val="00910B1A"/>
    <w:rsid w:val="0091448D"/>
    <w:rsid w:val="00924214"/>
    <w:rsid w:val="00925691"/>
    <w:rsid w:val="009261E8"/>
    <w:rsid w:val="00930F62"/>
    <w:rsid w:val="00931034"/>
    <w:rsid w:val="009352C5"/>
    <w:rsid w:val="00944E10"/>
    <w:rsid w:val="00945A55"/>
    <w:rsid w:val="0095319E"/>
    <w:rsid w:val="00954B27"/>
    <w:rsid w:val="00955758"/>
    <w:rsid w:val="00960FE2"/>
    <w:rsid w:val="00963E6B"/>
    <w:rsid w:val="00981DFF"/>
    <w:rsid w:val="0098432B"/>
    <w:rsid w:val="00985258"/>
    <w:rsid w:val="00993CF3"/>
    <w:rsid w:val="009963D9"/>
    <w:rsid w:val="0099789D"/>
    <w:rsid w:val="009A5A16"/>
    <w:rsid w:val="009A7AD2"/>
    <w:rsid w:val="009B3F47"/>
    <w:rsid w:val="009C0F01"/>
    <w:rsid w:val="009C0F92"/>
    <w:rsid w:val="009C376B"/>
    <w:rsid w:val="009C5257"/>
    <w:rsid w:val="009C5D27"/>
    <w:rsid w:val="009C5F04"/>
    <w:rsid w:val="009D1BB4"/>
    <w:rsid w:val="009E268B"/>
    <w:rsid w:val="009E5267"/>
    <w:rsid w:val="009F73AE"/>
    <w:rsid w:val="00A00130"/>
    <w:rsid w:val="00A014F2"/>
    <w:rsid w:val="00A01727"/>
    <w:rsid w:val="00A02401"/>
    <w:rsid w:val="00A03AD6"/>
    <w:rsid w:val="00A17373"/>
    <w:rsid w:val="00A242B7"/>
    <w:rsid w:val="00A2532E"/>
    <w:rsid w:val="00A45F2D"/>
    <w:rsid w:val="00A53E03"/>
    <w:rsid w:val="00A60602"/>
    <w:rsid w:val="00A67997"/>
    <w:rsid w:val="00A70E50"/>
    <w:rsid w:val="00A7142F"/>
    <w:rsid w:val="00A9013B"/>
    <w:rsid w:val="00AA4C98"/>
    <w:rsid w:val="00AB5BA7"/>
    <w:rsid w:val="00AB6B41"/>
    <w:rsid w:val="00AC110B"/>
    <w:rsid w:val="00AC3214"/>
    <w:rsid w:val="00AC7C81"/>
    <w:rsid w:val="00AD616A"/>
    <w:rsid w:val="00AE6690"/>
    <w:rsid w:val="00AF0D0C"/>
    <w:rsid w:val="00B1299C"/>
    <w:rsid w:val="00B12ACC"/>
    <w:rsid w:val="00B13D18"/>
    <w:rsid w:val="00B1716F"/>
    <w:rsid w:val="00B25B27"/>
    <w:rsid w:val="00B27294"/>
    <w:rsid w:val="00B27F40"/>
    <w:rsid w:val="00B30D33"/>
    <w:rsid w:val="00B317E3"/>
    <w:rsid w:val="00B473E6"/>
    <w:rsid w:val="00B5495C"/>
    <w:rsid w:val="00B56AB0"/>
    <w:rsid w:val="00B643B0"/>
    <w:rsid w:val="00B66FDA"/>
    <w:rsid w:val="00B67AED"/>
    <w:rsid w:val="00B70355"/>
    <w:rsid w:val="00B731D5"/>
    <w:rsid w:val="00B76652"/>
    <w:rsid w:val="00B8344E"/>
    <w:rsid w:val="00B841F6"/>
    <w:rsid w:val="00B84D4B"/>
    <w:rsid w:val="00B84F7A"/>
    <w:rsid w:val="00B96988"/>
    <w:rsid w:val="00BA4463"/>
    <w:rsid w:val="00BA5FDB"/>
    <w:rsid w:val="00BB0EE2"/>
    <w:rsid w:val="00BB226D"/>
    <w:rsid w:val="00BC10EC"/>
    <w:rsid w:val="00BC41F8"/>
    <w:rsid w:val="00BC597C"/>
    <w:rsid w:val="00BD3522"/>
    <w:rsid w:val="00BD63F4"/>
    <w:rsid w:val="00BF0112"/>
    <w:rsid w:val="00C15E22"/>
    <w:rsid w:val="00C20262"/>
    <w:rsid w:val="00C2145F"/>
    <w:rsid w:val="00C30B35"/>
    <w:rsid w:val="00C334E0"/>
    <w:rsid w:val="00C34146"/>
    <w:rsid w:val="00C40648"/>
    <w:rsid w:val="00C406CF"/>
    <w:rsid w:val="00C46514"/>
    <w:rsid w:val="00C47918"/>
    <w:rsid w:val="00C47E5D"/>
    <w:rsid w:val="00C5009F"/>
    <w:rsid w:val="00C52CC1"/>
    <w:rsid w:val="00C56222"/>
    <w:rsid w:val="00C5731B"/>
    <w:rsid w:val="00C625C1"/>
    <w:rsid w:val="00C74312"/>
    <w:rsid w:val="00C75E23"/>
    <w:rsid w:val="00C80CF8"/>
    <w:rsid w:val="00C84013"/>
    <w:rsid w:val="00C85BA6"/>
    <w:rsid w:val="00C87069"/>
    <w:rsid w:val="00C910AE"/>
    <w:rsid w:val="00C97698"/>
    <w:rsid w:val="00C976C5"/>
    <w:rsid w:val="00C97F09"/>
    <w:rsid w:val="00CA0CEE"/>
    <w:rsid w:val="00CA446D"/>
    <w:rsid w:val="00CC168B"/>
    <w:rsid w:val="00CC6223"/>
    <w:rsid w:val="00CD0C2D"/>
    <w:rsid w:val="00CD1AC6"/>
    <w:rsid w:val="00CE7805"/>
    <w:rsid w:val="00D04248"/>
    <w:rsid w:val="00D04E06"/>
    <w:rsid w:val="00D148D7"/>
    <w:rsid w:val="00D26770"/>
    <w:rsid w:val="00D27A9E"/>
    <w:rsid w:val="00D30958"/>
    <w:rsid w:val="00D34428"/>
    <w:rsid w:val="00D36630"/>
    <w:rsid w:val="00D418C6"/>
    <w:rsid w:val="00D41AF0"/>
    <w:rsid w:val="00D4265C"/>
    <w:rsid w:val="00D56728"/>
    <w:rsid w:val="00D66B0B"/>
    <w:rsid w:val="00D7131B"/>
    <w:rsid w:val="00D72630"/>
    <w:rsid w:val="00D7778E"/>
    <w:rsid w:val="00D83640"/>
    <w:rsid w:val="00D84B8B"/>
    <w:rsid w:val="00D85453"/>
    <w:rsid w:val="00D8617D"/>
    <w:rsid w:val="00DC2CE6"/>
    <w:rsid w:val="00DC5AD6"/>
    <w:rsid w:val="00DD5E5E"/>
    <w:rsid w:val="00DD6AC1"/>
    <w:rsid w:val="00DD7BDB"/>
    <w:rsid w:val="00DE396B"/>
    <w:rsid w:val="00DF0AD7"/>
    <w:rsid w:val="00DF1119"/>
    <w:rsid w:val="00DF286B"/>
    <w:rsid w:val="00E00FEF"/>
    <w:rsid w:val="00E01588"/>
    <w:rsid w:val="00E12726"/>
    <w:rsid w:val="00E1611F"/>
    <w:rsid w:val="00E26659"/>
    <w:rsid w:val="00E27A3E"/>
    <w:rsid w:val="00E336C3"/>
    <w:rsid w:val="00E40407"/>
    <w:rsid w:val="00E44056"/>
    <w:rsid w:val="00E527CF"/>
    <w:rsid w:val="00E52943"/>
    <w:rsid w:val="00E52F92"/>
    <w:rsid w:val="00E53618"/>
    <w:rsid w:val="00E77034"/>
    <w:rsid w:val="00E80E9E"/>
    <w:rsid w:val="00E91232"/>
    <w:rsid w:val="00E971EB"/>
    <w:rsid w:val="00EA3206"/>
    <w:rsid w:val="00EA41AF"/>
    <w:rsid w:val="00EA7387"/>
    <w:rsid w:val="00EB788B"/>
    <w:rsid w:val="00EC03A8"/>
    <w:rsid w:val="00EC169E"/>
    <w:rsid w:val="00EC2BE4"/>
    <w:rsid w:val="00EC578E"/>
    <w:rsid w:val="00EC77B9"/>
    <w:rsid w:val="00ED754C"/>
    <w:rsid w:val="00EF5797"/>
    <w:rsid w:val="00F03DB1"/>
    <w:rsid w:val="00F055BA"/>
    <w:rsid w:val="00F152C4"/>
    <w:rsid w:val="00F16E69"/>
    <w:rsid w:val="00F26355"/>
    <w:rsid w:val="00F26904"/>
    <w:rsid w:val="00F306F2"/>
    <w:rsid w:val="00F3118C"/>
    <w:rsid w:val="00F32485"/>
    <w:rsid w:val="00F340B7"/>
    <w:rsid w:val="00F35B37"/>
    <w:rsid w:val="00F36D22"/>
    <w:rsid w:val="00F51A7D"/>
    <w:rsid w:val="00F557F0"/>
    <w:rsid w:val="00F56188"/>
    <w:rsid w:val="00F565BF"/>
    <w:rsid w:val="00F576F0"/>
    <w:rsid w:val="00F6071B"/>
    <w:rsid w:val="00F65245"/>
    <w:rsid w:val="00F715E9"/>
    <w:rsid w:val="00F90075"/>
    <w:rsid w:val="00F9113C"/>
    <w:rsid w:val="00F97EC5"/>
    <w:rsid w:val="00FA55F9"/>
    <w:rsid w:val="00FB0697"/>
    <w:rsid w:val="00FD63AB"/>
    <w:rsid w:val="00FE076F"/>
    <w:rsid w:val="00FE33FF"/>
    <w:rsid w:val="00FE4555"/>
    <w:rsid w:val="00FE4D62"/>
    <w:rsid w:val="00FE5051"/>
    <w:rsid w:val="01084EDF"/>
    <w:rsid w:val="01951210"/>
    <w:rsid w:val="01B76C60"/>
    <w:rsid w:val="01E338E5"/>
    <w:rsid w:val="01F3791E"/>
    <w:rsid w:val="025424E3"/>
    <w:rsid w:val="026C3C59"/>
    <w:rsid w:val="02866D8E"/>
    <w:rsid w:val="0340597E"/>
    <w:rsid w:val="037A0C77"/>
    <w:rsid w:val="03882279"/>
    <w:rsid w:val="04591CD7"/>
    <w:rsid w:val="04BE42F6"/>
    <w:rsid w:val="05D83F08"/>
    <w:rsid w:val="05E15967"/>
    <w:rsid w:val="05F93540"/>
    <w:rsid w:val="068C452C"/>
    <w:rsid w:val="06B35987"/>
    <w:rsid w:val="06E46E2C"/>
    <w:rsid w:val="073302AC"/>
    <w:rsid w:val="073A1B28"/>
    <w:rsid w:val="073B4643"/>
    <w:rsid w:val="07577E45"/>
    <w:rsid w:val="07772D8C"/>
    <w:rsid w:val="07785022"/>
    <w:rsid w:val="07E76D40"/>
    <w:rsid w:val="08D56D24"/>
    <w:rsid w:val="08FC1381"/>
    <w:rsid w:val="091A60E2"/>
    <w:rsid w:val="0935436E"/>
    <w:rsid w:val="09AD381B"/>
    <w:rsid w:val="0ABB4F35"/>
    <w:rsid w:val="0B59650F"/>
    <w:rsid w:val="0C0E482A"/>
    <w:rsid w:val="0C645890"/>
    <w:rsid w:val="0CD410AA"/>
    <w:rsid w:val="0D0A482F"/>
    <w:rsid w:val="0DBF0B1E"/>
    <w:rsid w:val="0DD5107C"/>
    <w:rsid w:val="0E1569DC"/>
    <w:rsid w:val="0E645822"/>
    <w:rsid w:val="0EA51395"/>
    <w:rsid w:val="0EF80307"/>
    <w:rsid w:val="0F56001A"/>
    <w:rsid w:val="0F9D6A6B"/>
    <w:rsid w:val="0FB07022"/>
    <w:rsid w:val="0FD967CF"/>
    <w:rsid w:val="100C6528"/>
    <w:rsid w:val="10433692"/>
    <w:rsid w:val="109B024E"/>
    <w:rsid w:val="10EE58C5"/>
    <w:rsid w:val="11285ED5"/>
    <w:rsid w:val="113B0937"/>
    <w:rsid w:val="116562E9"/>
    <w:rsid w:val="122753B1"/>
    <w:rsid w:val="12592171"/>
    <w:rsid w:val="12BB109B"/>
    <w:rsid w:val="13A93BC8"/>
    <w:rsid w:val="14FA3EE9"/>
    <w:rsid w:val="151F6178"/>
    <w:rsid w:val="153D5CAA"/>
    <w:rsid w:val="1589309E"/>
    <w:rsid w:val="15964C00"/>
    <w:rsid w:val="15C26BDC"/>
    <w:rsid w:val="15F174FA"/>
    <w:rsid w:val="16257519"/>
    <w:rsid w:val="16981C66"/>
    <w:rsid w:val="170714E4"/>
    <w:rsid w:val="17106A74"/>
    <w:rsid w:val="17A26051"/>
    <w:rsid w:val="17A60746"/>
    <w:rsid w:val="181930E4"/>
    <w:rsid w:val="182D5515"/>
    <w:rsid w:val="18841049"/>
    <w:rsid w:val="18D50162"/>
    <w:rsid w:val="18ED431E"/>
    <w:rsid w:val="191F5CDA"/>
    <w:rsid w:val="19411609"/>
    <w:rsid w:val="1A1D57DD"/>
    <w:rsid w:val="1A3D1527"/>
    <w:rsid w:val="1A841281"/>
    <w:rsid w:val="1AF979A0"/>
    <w:rsid w:val="1B00581C"/>
    <w:rsid w:val="1B3870A4"/>
    <w:rsid w:val="1B646414"/>
    <w:rsid w:val="1B8B3C76"/>
    <w:rsid w:val="1BB20C0F"/>
    <w:rsid w:val="1BB446E7"/>
    <w:rsid w:val="1BEC2A90"/>
    <w:rsid w:val="1BFF52D6"/>
    <w:rsid w:val="1C31325D"/>
    <w:rsid w:val="1C4A03A4"/>
    <w:rsid w:val="1C597F1C"/>
    <w:rsid w:val="1C757AA8"/>
    <w:rsid w:val="1D970220"/>
    <w:rsid w:val="1E325443"/>
    <w:rsid w:val="20916F55"/>
    <w:rsid w:val="216965F7"/>
    <w:rsid w:val="21D8286B"/>
    <w:rsid w:val="21E76655"/>
    <w:rsid w:val="22205764"/>
    <w:rsid w:val="24170566"/>
    <w:rsid w:val="243670F5"/>
    <w:rsid w:val="24400518"/>
    <w:rsid w:val="248D209F"/>
    <w:rsid w:val="24C80733"/>
    <w:rsid w:val="24EE3995"/>
    <w:rsid w:val="25B301C4"/>
    <w:rsid w:val="25C26B32"/>
    <w:rsid w:val="25EA357A"/>
    <w:rsid w:val="25F169C3"/>
    <w:rsid w:val="267168A8"/>
    <w:rsid w:val="26834513"/>
    <w:rsid w:val="26E7234B"/>
    <w:rsid w:val="2789576B"/>
    <w:rsid w:val="27C564F3"/>
    <w:rsid w:val="27E46B2A"/>
    <w:rsid w:val="285E6939"/>
    <w:rsid w:val="2899604F"/>
    <w:rsid w:val="28D668C2"/>
    <w:rsid w:val="295E4AE3"/>
    <w:rsid w:val="29D909B1"/>
    <w:rsid w:val="2A741659"/>
    <w:rsid w:val="2AA034C3"/>
    <w:rsid w:val="2B44288E"/>
    <w:rsid w:val="2CAC152C"/>
    <w:rsid w:val="2D0879AB"/>
    <w:rsid w:val="2D161E4A"/>
    <w:rsid w:val="2D2E0394"/>
    <w:rsid w:val="2D3A52E7"/>
    <w:rsid w:val="2D8E6BA2"/>
    <w:rsid w:val="2F054244"/>
    <w:rsid w:val="2F253F45"/>
    <w:rsid w:val="2F713C7E"/>
    <w:rsid w:val="301A25A5"/>
    <w:rsid w:val="302329D2"/>
    <w:rsid w:val="30557354"/>
    <w:rsid w:val="306D3B35"/>
    <w:rsid w:val="30FD1ABF"/>
    <w:rsid w:val="310A7634"/>
    <w:rsid w:val="31846007"/>
    <w:rsid w:val="31BF21CC"/>
    <w:rsid w:val="31D725B9"/>
    <w:rsid w:val="31F75DB5"/>
    <w:rsid w:val="320124E6"/>
    <w:rsid w:val="32724217"/>
    <w:rsid w:val="32B62DD1"/>
    <w:rsid w:val="32CD38A7"/>
    <w:rsid w:val="33C10F4F"/>
    <w:rsid w:val="33E761B8"/>
    <w:rsid w:val="33F57FBD"/>
    <w:rsid w:val="34256C0A"/>
    <w:rsid w:val="34283DFB"/>
    <w:rsid w:val="35570AD8"/>
    <w:rsid w:val="355C3837"/>
    <w:rsid w:val="35C926B3"/>
    <w:rsid w:val="360D4407"/>
    <w:rsid w:val="3671461C"/>
    <w:rsid w:val="368E42D6"/>
    <w:rsid w:val="36B83099"/>
    <w:rsid w:val="375B6147"/>
    <w:rsid w:val="375D728F"/>
    <w:rsid w:val="37F4344E"/>
    <w:rsid w:val="38587A29"/>
    <w:rsid w:val="385D37E7"/>
    <w:rsid w:val="38814AAD"/>
    <w:rsid w:val="38A67B54"/>
    <w:rsid w:val="38F468E2"/>
    <w:rsid w:val="393B1BB5"/>
    <w:rsid w:val="39AF66BF"/>
    <w:rsid w:val="39D278C0"/>
    <w:rsid w:val="39D772CB"/>
    <w:rsid w:val="3A06301F"/>
    <w:rsid w:val="3ACF1A69"/>
    <w:rsid w:val="3B77619D"/>
    <w:rsid w:val="3C246BD1"/>
    <w:rsid w:val="3CB4750B"/>
    <w:rsid w:val="3D357F37"/>
    <w:rsid w:val="3D396422"/>
    <w:rsid w:val="3D53263F"/>
    <w:rsid w:val="3DB63A6C"/>
    <w:rsid w:val="3DD57CCC"/>
    <w:rsid w:val="3DFE56CF"/>
    <w:rsid w:val="3E1664E6"/>
    <w:rsid w:val="3F7B5E62"/>
    <w:rsid w:val="41C438F4"/>
    <w:rsid w:val="41CC03FD"/>
    <w:rsid w:val="42A22880"/>
    <w:rsid w:val="42C068DE"/>
    <w:rsid w:val="42D4187A"/>
    <w:rsid w:val="431344AA"/>
    <w:rsid w:val="43215254"/>
    <w:rsid w:val="440254B0"/>
    <w:rsid w:val="44E1489D"/>
    <w:rsid w:val="45B13EA5"/>
    <w:rsid w:val="460F42FF"/>
    <w:rsid w:val="46A85FEC"/>
    <w:rsid w:val="46EC6967"/>
    <w:rsid w:val="46EF7223"/>
    <w:rsid w:val="46FC1032"/>
    <w:rsid w:val="46FE4AEC"/>
    <w:rsid w:val="47665927"/>
    <w:rsid w:val="47DC58E7"/>
    <w:rsid w:val="4824133D"/>
    <w:rsid w:val="482B1C91"/>
    <w:rsid w:val="48B02FFB"/>
    <w:rsid w:val="48B73AD3"/>
    <w:rsid w:val="49143C78"/>
    <w:rsid w:val="49441996"/>
    <w:rsid w:val="49F06863"/>
    <w:rsid w:val="4A3F2EEF"/>
    <w:rsid w:val="4B621B72"/>
    <w:rsid w:val="4BEF1A54"/>
    <w:rsid w:val="4C797533"/>
    <w:rsid w:val="4CD318EC"/>
    <w:rsid w:val="4CEB4620"/>
    <w:rsid w:val="4D0A042C"/>
    <w:rsid w:val="4D6342DC"/>
    <w:rsid w:val="4DD83A83"/>
    <w:rsid w:val="4E181401"/>
    <w:rsid w:val="4E6525CD"/>
    <w:rsid w:val="4EA61275"/>
    <w:rsid w:val="4ECC61A8"/>
    <w:rsid w:val="4F1A16AB"/>
    <w:rsid w:val="4F8154CA"/>
    <w:rsid w:val="501B211F"/>
    <w:rsid w:val="50701C97"/>
    <w:rsid w:val="50DB18BB"/>
    <w:rsid w:val="50F47617"/>
    <w:rsid w:val="5190422B"/>
    <w:rsid w:val="519146BE"/>
    <w:rsid w:val="51D830B6"/>
    <w:rsid w:val="51FE745F"/>
    <w:rsid w:val="52DC2CB8"/>
    <w:rsid w:val="52E81FC2"/>
    <w:rsid w:val="539816D1"/>
    <w:rsid w:val="53CA5A85"/>
    <w:rsid w:val="53FC4E22"/>
    <w:rsid w:val="54227ADA"/>
    <w:rsid w:val="54511772"/>
    <w:rsid w:val="547D01E0"/>
    <w:rsid w:val="54A75A12"/>
    <w:rsid w:val="554236BB"/>
    <w:rsid w:val="555D4537"/>
    <w:rsid w:val="55ED39A1"/>
    <w:rsid w:val="562F71A8"/>
    <w:rsid w:val="56BC2FA6"/>
    <w:rsid w:val="56FA4530"/>
    <w:rsid w:val="570E55C5"/>
    <w:rsid w:val="577E32D8"/>
    <w:rsid w:val="586B3BC0"/>
    <w:rsid w:val="59685BCA"/>
    <w:rsid w:val="599717BE"/>
    <w:rsid w:val="5A3E02F5"/>
    <w:rsid w:val="5A7B088F"/>
    <w:rsid w:val="5B9619E2"/>
    <w:rsid w:val="5BE150A6"/>
    <w:rsid w:val="5C084598"/>
    <w:rsid w:val="5C142040"/>
    <w:rsid w:val="5C557066"/>
    <w:rsid w:val="5CA1156E"/>
    <w:rsid w:val="5CC570ED"/>
    <w:rsid w:val="5E495699"/>
    <w:rsid w:val="5EA42C9D"/>
    <w:rsid w:val="5EDA15BA"/>
    <w:rsid w:val="5F1D47FE"/>
    <w:rsid w:val="5F273131"/>
    <w:rsid w:val="5F2B4FC2"/>
    <w:rsid w:val="5F2F2E79"/>
    <w:rsid w:val="5F803C89"/>
    <w:rsid w:val="5FD05F75"/>
    <w:rsid w:val="60147DB0"/>
    <w:rsid w:val="6035393F"/>
    <w:rsid w:val="6064775A"/>
    <w:rsid w:val="606C3F10"/>
    <w:rsid w:val="60F04C9F"/>
    <w:rsid w:val="60FA1098"/>
    <w:rsid w:val="60FF065F"/>
    <w:rsid w:val="611E2024"/>
    <w:rsid w:val="612460C0"/>
    <w:rsid w:val="6125602D"/>
    <w:rsid w:val="612A2C3A"/>
    <w:rsid w:val="613453A0"/>
    <w:rsid w:val="61826FB1"/>
    <w:rsid w:val="61893769"/>
    <w:rsid w:val="61E0223F"/>
    <w:rsid w:val="6229192A"/>
    <w:rsid w:val="622B7E42"/>
    <w:rsid w:val="629107E7"/>
    <w:rsid w:val="62C04957"/>
    <w:rsid w:val="62E95E4D"/>
    <w:rsid w:val="64876FAE"/>
    <w:rsid w:val="64C54193"/>
    <w:rsid w:val="650015DA"/>
    <w:rsid w:val="65003A97"/>
    <w:rsid w:val="65436EA6"/>
    <w:rsid w:val="65DB2416"/>
    <w:rsid w:val="65E60CD2"/>
    <w:rsid w:val="66012ED5"/>
    <w:rsid w:val="662D0D47"/>
    <w:rsid w:val="67851845"/>
    <w:rsid w:val="67A64038"/>
    <w:rsid w:val="67F9487F"/>
    <w:rsid w:val="68275B3E"/>
    <w:rsid w:val="68773293"/>
    <w:rsid w:val="6884144A"/>
    <w:rsid w:val="68E36170"/>
    <w:rsid w:val="69325C6C"/>
    <w:rsid w:val="6A645A68"/>
    <w:rsid w:val="6AC5525A"/>
    <w:rsid w:val="6ADE3093"/>
    <w:rsid w:val="6B2C2A87"/>
    <w:rsid w:val="6B485A84"/>
    <w:rsid w:val="6B90613E"/>
    <w:rsid w:val="6BA63569"/>
    <w:rsid w:val="6BA77929"/>
    <w:rsid w:val="6C0A0637"/>
    <w:rsid w:val="6CEC29E0"/>
    <w:rsid w:val="6EAC5B92"/>
    <w:rsid w:val="6EBD3E50"/>
    <w:rsid w:val="6EBE084F"/>
    <w:rsid w:val="6EFA107E"/>
    <w:rsid w:val="6F2904F5"/>
    <w:rsid w:val="6F337EF2"/>
    <w:rsid w:val="6F596EBA"/>
    <w:rsid w:val="6F7D5F47"/>
    <w:rsid w:val="70064562"/>
    <w:rsid w:val="705719B1"/>
    <w:rsid w:val="70BD3F1C"/>
    <w:rsid w:val="70CE4D00"/>
    <w:rsid w:val="716E072A"/>
    <w:rsid w:val="71C71FDC"/>
    <w:rsid w:val="720137A6"/>
    <w:rsid w:val="721A0E95"/>
    <w:rsid w:val="72D51220"/>
    <w:rsid w:val="72E32F9F"/>
    <w:rsid w:val="73A542C9"/>
    <w:rsid w:val="7404096B"/>
    <w:rsid w:val="74066859"/>
    <w:rsid w:val="742B065D"/>
    <w:rsid w:val="743B56EC"/>
    <w:rsid w:val="74B82BA7"/>
    <w:rsid w:val="74C37A3A"/>
    <w:rsid w:val="75F05792"/>
    <w:rsid w:val="76E970D2"/>
    <w:rsid w:val="77C159E7"/>
    <w:rsid w:val="77D62CF0"/>
    <w:rsid w:val="783B0DC8"/>
    <w:rsid w:val="786F4EF8"/>
    <w:rsid w:val="78B21DF0"/>
    <w:rsid w:val="78D5402C"/>
    <w:rsid w:val="78DF0D8C"/>
    <w:rsid w:val="78E47A8E"/>
    <w:rsid w:val="798535AF"/>
    <w:rsid w:val="79A25BD4"/>
    <w:rsid w:val="79A63A9F"/>
    <w:rsid w:val="79E61F64"/>
    <w:rsid w:val="7A2C2AD0"/>
    <w:rsid w:val="7A635C15"/>
    <w:rsid w:val="7A7C7E41"/>
    <w:rsid w:val="7AB67B89"/>
    <w:rsid w:val="7AFA3C36"/>
    <w:rsid w:val="7B903B17"/>
    <w:rsid w:val="7BB57B9A"/>
    <w:rsid w:val="7BDB4F0D"/>
    <w:rsid w:val="7BF52E95"/>
    <w:rsid w:val="7CA00B6B"/>
    <w:rsid w:val="7CF30359"/>
    <w:rsid w:val="7D1E22BD"/>
    <w:rsid w:val="7DA11766"/>
    <w:rsid w:val="7DB226C6"/>
    <w:rsid w:val="7DD4765E"/>
    <w:rsid w:val="7DDC1E33"/>
    <w:rsid w:val="7EBD676B"/>
    <w:rsid w:val="7EED272A"/>
    <w:rsid w:val="7F6A24AE"/>
    <w:rsid w:val="7F9F6E3D"/>
    <w:rsid w:val="7FD36AE7"/>
    <w:rsid w:val="7FE35F76"/>
    <w:rsid w:val="7FF577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locked/>
    <w:uiPriority w:val="0"/>
    <w:pPr>
      <w:keepNext/>
      <w:keepLines/>
      <w:spacing w:before="340" w:after="330" w:line="240" w:lineRule="atLeast"/>
      <w:ind w:firstLine="880" w:firstLineChars="200"/>
      <w:outlineLvl w:val="0"/>
    </w:pPr>
    <w:rPr>
      <w:b/>
      <w:bCs/>
      <w:kern w:val="44"/>
      <w:sz w:val="44"/>
      <w:szCs w:val="44"/>
    </w:rPr>
  </w:style>
  <w:style w:type="paragraph" w:styleId="3">
    <w:name w:val="heading 2"/>
    <w:basedOn w:val="1"/>
    <w:next w:val="1"/>
    <w:unhideWhenUsed/>
    <w:qFormat/>
    <w:locked/>
    <w:uiPriority w:val="0"/>
    <w:pPr>
      <w:keepNext/>
      <w:keepLines/>
      <w:spacing w:before="120" w:after="120" w:line="160" w:lineRule="atLeast"/>
      <w:ind w:firstLine="200" w:firstLineChars="200"/>
      <w:outlineLvl w:val="1"/>
    </w:pPr>
    <w:rPr>
      <w:rFonts w:ascii="Arial" w:hAnsi="Arial" w:eastAsia="黑体"/>
      <w:b/>
      <w:sz w:val="28"/>
    </w:rPr>
  </w:style>
  <w:style w:type="paragraph" w:styleId="4">
    <w:name w:val="heading 3"/>
    <w:basedOn w:val="1"/>
    <w:next w:val="1"/>
    <w:link w:val="36"/>
    <w:unhideWhenUsed/>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8"/>
    <w:semiHidden/>
    <w:unhideWhenUsed/>
    <w:qFormat/>
    <w:uiPriority w:val="99"/>
    <w:pPr>
      <w:jc w:val="left"/>
    </w:pPr>
  </w:style>
  <w:style w:type="paragraph" w:styleId="6">
    <w:name w:val="Plain Text"/>
    <w:basedOn w:val="1"/>
    <w:link w:val="31"/>
    <w:qFormat/>
    <w:uiPriority w:val="99"/>
    <w:rPr>
      <w:rFonts w:ascii="宋体" w:hAnsi="Courier New" w:cs="Courier New"/>
      <w:szCs w:val="21"/>
    </w:rPr>
  </w:style>
  <w:style w:type="paragraph" w:styleId="7">
    <w:name w:val="Balloon Text"/>
    <w:basedOn w:val="1"/>
    <w:link w:val="26"/>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99"/>
  </w:style>
  <w:style w:type="paragraph" w:styleId="11">
    <w:name w:val="footnote text"/>
    <w:basedOn w:val="1"/>
    <w:link w:val="27"/>
    <w:qFormat/>
    <w:uiPriority w:val="99"/>
    <w:pPr>
      <w:widowControl/>
      <w:snapToGrid w:val="0"/>
      <w:jc w:val="left"/>
    </w:pPr>
    <w:rPr>
      <w:rFonts w:ascii="宋体" w:hAnsi="宋体" w:cs="宋体"/>
      <w:kern w:val="0"/>
      <w:sz w:val="18"/>
      <w:szCs w:val="18"/>
    </w:rPr>
  </w:style>
  <w:style w:type="paragraph" w:styleId="12">
    <w:name w:val="toc 2"/>
    <w:basedOn w:val="1"/>
    <w:next w:val="1"/>
    <w:qFormat/>
    <w:locked/>
    <w:uiPriority w:val="99"/>
    <w:pPr>
      <w:ind w:left="420" w:leftChars="200"/>
    </w:pPr>
  </w:style>
  <w:style w:type="paragraph" w:styleId="13">
    <w:name w:val="annotation subject"/>
    <w:basedOn w:val="5"/>
    <w:next w:val="5"/>
    <w:link w:val="39"/>
    <w:semiHidden/>
    <w:unhideWhenUsed/>
    <w:qFormat/>
    <w:uiPriority w:val="99"/>
    <w:rPr>
      <w:b/>
      <w:bCs/>
    </w:rPr>
  </w:style>
  <w:style w:type="table" w:styleId="15">
    <w:name w:val="Table Grid"/>
    <w:basedOn w:val="14"/>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locked/>
    <w:uiPriority w:val="99"/>
    <w:rPr>
      <w:rFonts w:cs="Times New Roman"/>
      <w:b/>
      <w:bCs/>
    </w:rPr>
  </w:style>
  <w:style w:type="character" w:styleId="18">
    <w:name w:val="page number"/>
    <w:basedOn w:val="16"/>
    <w:qFormat/>
    <w:uiPriority w:val="99"/>
    <w:rPr>
      <w:rFonts w:cs="Times New Roman"/>
    </w:rPr>
  </w:style>
  <w:style w:type="character" w:styleId="19">
    <w:name w:val="Hyperlink"/>
    <w:basedOn w:val="16"/>
    <w:qFormat/>
    <w:uiPriority w:val="99"/>
    <w:rPr>
      <w:rFonts w:cs="Times New Roman"/>
      <w:color w:val="333333"/>
      <w:u w:val="none"/>
    </w:rPr>
  </w:style>
  <w:style w:type="character" w:styleId="20">
    <w:name w:val="annotation reference"/>
    <w:basedOn w:val="16"/>
    <w:semiHidden/>
    <w:unhideWhenUsed/>
    <w:qFormat/>
    <w:uiPriority w:val="99"/>
    <w:rPr>
      <w:sz w:val="21"/>
      <w:szCs w:val="21"/>
    </w:rPr>
  </w:style>
  <w:style w:type="character" w:styleId="21">
    <w:name w:val="footnote reference"/>
    <w:basedOn w:val="16"/>
    <w:qFormat/>
    <w:uiPriority w:val="99"/>
    <w:rPr>
      <w:rFonts w:cs="Times New Roman"/>
      <w:vertAlign w:val="superscript"/>
    </w:rPr>
  </w:style>
  <w:style w:type="paragraph" w:customStyle="1" w:styleId="22">
    <w:name w:val="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23">
    <w:name w:val="样式1"/>
    <w:basedOn w:val="1"/>
    <w:qFormat/>
    <w:uiPriority w:val="99"/>
  </w:style>
  <w:style w:type="character" w:customStyle="1" w:styleId="24">
    <w:name w:val="页眉 Char"/>
    <w:basedOn w:val="16"/>
    <w:link w:val="9"/>
    <w:qFormat/>
    <w:locked/>
    <w:uiPriority w:val="99"/>
    <w:rPr>
      <w:rFonts w:cs="Times New Roman"/>
      <w:kern w:val="2"/>
      <w:sz w:val="18"/>
      <w:szCs w:val="18"/>
    </w:rPr>
  </w:style>
  <w:style w:type="character" w:customStyle="1" w:styleId="25">
    <w:name w:val="页脚 Char"/>
    <w:basedOn w:val="16"/>
    <w:link w:val="8"/>
    <w:qFormat/>
    <w:locked/>
    <w:uiPriority w:val="99"/>
    <w:rPr>
      <w:rFonts w:cs="Times New Roman"/>
      <w:kern w:val="2"/>
      <w:sz w:val="18"/>
      <w:szCs w:val="18"/>
    </w:rPr>
  </w:style>
  <w:style w:type="character" w:customStyle="1" w:styleId="26">
    <w:name w:val="批注框文本 Char"/>
    <w:basedOn w:val="16"/>
    <w:link w:val="7"/>
    <w:qFormat/>
    <w:locked/>
    <w:uiPriority w:val="99"/>
    <w:rPr>
      <w:rFonts w:cs="Times New Roman"/>
      <w:kern w:val="2"/>
      <w:sz w:val="18"/>
      <w:szCs w:val="18"/>
    </w:rPr>
  </w:style>
  <w:style w:type="character" w:customStyle="1" w:styleId="27">
    <w:name w:val="脚注文本 Char"/>
    <w:basedOn w:val="16"/>
    <w:link w:val="11"/>
    <w:qFormat/>
    <w:locked/>
    <w:uiPriority w:val="99"/>
    <w:rPr>
      <w:rFonts w:ascii="宋体" w:eastAsia="宋体" w:cs="宋体"/>
      <w:sz w:val="18"/>
      <w:szCs w:val="18"/>
    </w:rPr>
  </w:style>
  <w:style w:type="paragraph" w:customStyle="1" w:styleId="28">
    <w:name w:val="1114"/>
    <w:basedOn w:val="11"/>
    <w:qFormat/>
    <w:uiPriority w:val="99"/>
    <w:pPr>
      <w:widowControl w:val="0"/>
      <w:spacing w:line="400" w:lineRule="exact"/>
      <w:ind w:firstLine="480" w:firstLineChars="200"/>
      <w:jc w:val="both"/>
    </w:pPr>
    <w:rPr>
      <w:rFonts w:cs="Courier New"/>
      <w:color w:val="000000"/>
      <w:kern w:val="2"/>
      <w:sz w:val="24"/>
      <w:szCs w:val="24"/>
    </w:rPr>
  </w:style>
  <w:style w:type="paragraph" w:customStyle="1" w:styleId="29">
    <w:name w:val="1112"/>
    <w:basedOn w:val="1"/>
    <w:link w:val="30"/>
    <w:qFormat/>
    <w:uiPriority w:val="99"/>
    <w:pPr>
      <w:spacing w:before="260" w:after="120"/>
    </w:pPr>
    <w:rPr>
      <w:b/>
      <w:color w:val="000000"/>
      <w:sz w:val="28"/>
      <w:szCs w:val="20"/>
    </w:rPr>
  </w:style>
  <w:style w:type="character" w:customStyle="1" w:styleId="30">
    <w:name w:val="1112 Char"/>
    <w:link w:val="29"/>
    <w:qFormat/>
    <w:locked/>
    <w:uiPriority w:val="99"/>
    <w:rPr>
      <w:b/>
      <w:color w:val="000000"/>
      <w:kern w:val="2"/>
      <w:sz w:val="28"/>
    </w:rPr>
  </w:style>
  <w:style w:type="character" w:customStyle="1" w:styleId="31">
    <w:name w:val="纯文本 Char"/>
    <w:basedOn w:val="16"/>
    <w:link w:val="6"/>
    <w:qFormat/>
    <w:locked/>
    <w:uiPriority w:val="99"/>
    <w:rPr>
      <w:rFonts w:ascii="宋体" w:hAnsi="Courier New" w:cs="Courier New"/>
      <w:kern w:val="2"/>
      <w:sz w:val="21"/>
      <w:szCs w:val="21"/>
    </w:rPr>
  </w:style>
  <w:style w:type="paragraph" w:customStyle="1" w:styleId="32">
    <w:name w:val="图表名称"/>
    <w:basedOn w:val="1"/>
    <w:qFormat/>
    <w:uiPriority w:val="99"/>
    <w:pPr>
      <w:spacing w:beforeLines="50" w:afterLines="50"/>
      <w:jc w:val="center"/>
    </w:pPr>
    <w:rPr>
      <w:szCs w:val="21"/>
    </w:rPr>
  </w:style>
  <w:style w:type="paragraph" w:customStyle="1" w:styleId="33">
    <w:name w:val="0正文"/>
    <w:basedOn w:val="1"/>
    <w:link w:val="34"/>
    <w:qFormat/>
    <w:uiPriority w:val="99"/>
    <w:pPr>
      <w:spacing w:line="520" w:lineRule="exact"/>
      <w:ind w:firstLine="200" w:firstLineChars="200"/>
    </w:pPr>
    <w:rPr>
      <w:kern w:val="0"/>
      <w:sz w:val="24"/>
      <w:szCs w:val="20"/>
    </w:rPr>
  </w:style>
  <w:style w:type="character" w:customStyle="1" w:styleId="34">
    <w:name w:val="0正文 Char"/>
    <w:link w:val="33"/>
    <w:qFormat/>
    <w:locked/>
    <w:uiPriority w:val="99"/>
    <w:rPr>
      <w:rFonts w:eastAsia="宋体"/>
      <w:sz w:val="24"/>
      <w:lang w:val="en-US" w:eastAsia="zh-CN"/>
    </w:rPr>
  </w:style>
  <w:style w:type="character" w:customStyle="1" w:styleId="35">
    <w:name w:val="标题 1 Char"/>
    <w:basedOn w:val="16"/>
    <w:link w:val="2"/>
    <w:qFormat/>
    <w:uiPriority w:val="0"/>
    <w:rPr>
      <w:rFonts w:eastAsia="宋体"/>
      <w:b/>
      <w:bCs/>
      <w:kern w:val="44"/>
      <w:sz w:val="44"/>
      <w:szCs w:val="44"/>
    </w:rPr>
  </w:style>
  <w:style w:type="character" w:customStyle="1" w:styleId="36">
    <w:name w:val="标题 3 Char"/>
    <w:basedOn w:val="16"/>
    <w:link w:val="4"/>
    <w:qFormat/>
    <w:uiPriority w:val="0"/>
    <w:rPr>
      <w:b/>
      <w:bCs/>
      <w:kern w:val="2"/>
      <w:sz w:val="32"/>
      <w:szCs w:val="32"/>
    </w:rPr>
  </w:style>
  <w:style w:type="paragraph" w:styleId="37">
    <w:name w:val="List Paragraph"/>
    <w:basedOn w:val="1"/>
    <w:unhideWhenUsed/>
    <w:qFormat/>
    <w:uiPriority w:val="99"/>
    <w:pPr>
      <w:ind w:firstLine="420" w:firstLineChars="200"/>
    </w:pPr>
  </w:style>
  <w:style w:type="character" w:customStyle="1" w:styleId="38">
    <w:name w:val="批注文字 Char"/>
    <w:basedOn w:val="16"/>
    <w:link w:val="5"/>
    <w:semiHidden/>
    <w:qFormat/>
    <w:uiPriority w:val="99"/>
    <w:rPr>
      <w:rFonts w:ascii="Times New Roman" w:hAnsi="Times New Roman" w:eastAsia="宋体" w:cs="Times New Roman"/>
      <w:kern w:val="2"/>
      <w:sz w:val="21"/>
      <w:szCs w:val="24"/>
    </w:rPr>
  </w:style>
  <w:style w:type="character" w:customStyle="1" w:styleId="39">
    <w:name w:val="批注主题 Char"/>
    <w:basedOn w:val="38"/>
    <w:link w:val="13"/>
    <w:semiHidden/>
    <w:qFormat/>
    <w:uiPriority w:val="99"/>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952E6-EA11-47F5-A536-D90B8F7636B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9666</Words>
  <Characters>10385</Characters>
  <Lines>22</Lines>
  <Paragraphs>21</Paragraphs>
  <TotalTime>66</TotalTime>
  <ScaleCrop>false</ScaleCrop>
  <LinksUpToDate>false</LinksUpToDate>
  <CharactersWithSpaces>10456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2022-05-30T11:25:00Z</dcterms:created>
  <dc:creator>yangnan</dc:creator>
  <cp:lastModifiedBy>冰心</cp:lastModifiedBy>
  <cp:lastPrinted>2021-05-07T00:52:00Z</cp:lastPrinted>
  <dcterms:modified xsi:type="dcterms:W3CDTF">2022-08-15T01:30:32Z</dcterms:modified>
  <dc:title>专业教学标准体例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8BA242D76664496D9A78EC76286B8123</vt:lpwstr>
  </property>
</Properties>
</file>